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1843"/>
        <w:gridCol w:w="992"/>
        <w:gridCol w:w="993"/>
        <w:gridCol w:w="708"/>
        <w:gridCol w:w="851"/>
        <w:gridCol w:w="1134"/>
        <w:gridCol w:w="1276"/>
        <w:gridCol w:w="1134"/>
        <w:gridCol w:w="567"/>
        <w:gridCol w:w="708"/>
        <w:gridCol w:w="709"/>
      </w:tblGrid>
      <w:tr w:rsidR="00441B13" w:rsidTr="00905423">
        <w:trPr>
          <w:cantSplit/>
          <w:trHeight w:val="4105"/>
        </w:trPr>
        <w:tc>
          <w:tcPr>
            <w:tcW w:w="534" w:type="dxa"/>
            <w:textDirection w:val="btLr"/>
          </w:tcPr>
          <w:p w:rsidR="00441B13" w:rsidRPr="00AE22B1" w:rsidRDefault="00441B13" w:rsidP="00AE22B1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E22B1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441B13" w:rsidRPr="00283BF7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83BF7">
              <w:rPr>
                <w:rFonts w:ascii="Times New Roman" w:hAnsi="Times New Roman" w:cs="Times New Roman"/>
                <w:sz w:val="18"/>
                <w:szCs w:val="18"/>
              </w:rPr>
              <w:t>аименование недвижимого имущества</w:t>
            </w:r>
          </w:p>
        </w:tc>
        <w:tc>
          <w:tcPr>
            <w:tcW w:w="1417" w:type="dxa"/>
          </w:tcPr>
          <w:p w:rsidR="00441B13" w:rsidRPr="00E06BAE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6BAE">
              <w:rPr>
                <w:rFonts w:ascii="Times New Roman" w:hAnsi="Times New Roman" w:cs="Times New Roman"/>
                <w:sz w:val="18"/>
                <w:szCs w:val="18"/>
              </w:rPr>
              <w:t>дрес (местоположение) недвижимого имущества</w:t>
            </w:r>
          </w:p>
        </w:tc>
        <w:tc>
          <w:tcPr>
            <w:tcW w:w="1843" w:type="dxa"/>
            <w:textDirection w:val="btLr"/>
          </w:tcPr>
          <w:p w:rsidR="00441B13" w:rsidRPr="001D3BCF" w:rsidRDefault="00441B13" w:rsidP="00E06BAE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93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недвижимого имущества</w:t>
            </w:r>
            <w:r w:rsidR="00176E9A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708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ачисленной амортизации (износе)</w:t>
            </w:r>
          </w:p>
        </w:tc>
        <w:tc>
          <w:tcPr>
            <w:tcW w:w="851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127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недвижимое имущество</w:t>
            </w:r>
          </w:p>
        </w:tc>
        <w:tc>
          <w:tcPr>
            <w:tcW w:w="1134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67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b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708" w:type="dxa"/>
            <w:textDirection w:val="btLr"/>
          </w:tcPr>
          <w:p w:rsidR="00441B13" w:rsidRPr="001D3BCF" w:rsidRDefault="00441B13" w:rsidP="00441B13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основании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возникновени</w:t>
            </w: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я ограничений (обременений)</w:t>
            </w:r>
          </w:p>
        </w:tc>
        <w:tc>
          <w:tcPr>
            <w:tcW w:w="709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</w:tr>
      <w:tr w:rsidR="00441B13" w:rsidRPr="00441B13" w:rsidTr="00905423">
        <w:trPr>
          <w:cantSplit/>
          <w:trHeight w:val="407"/>
        </w:trPr>
        <w:tc>
          <w:tcPr>
            <w:tcW w:w="5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41B13" w:rsidRPr="00441B13" w:rsidTr="00905423">
        <w:trPr>
          <w:cantSplit/>
          <w:trHeight w:val="407"/>
        </w:trPr>
        <w:tc>
          <w:tcPr>
            <w:tcW w:w="534" w:type="dxa"/>
          </w:tcPr>
          <w:p w:rsidR="00441B13" w:rsidRPr="00216750" w:rsidRDefault="00320E26" w:rsidP="00D106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20E26" w:rsidRPr="00216750" w:rsidRDefault="00D1064E" w:rsidP="00320E2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Земельный участок (обелиск)</w:t>
            </w:r>
          </w:p>
          <w:p w:rsidR="00441B13" w:rsidRPr="00216750" w:rsidRDefault="00441B13" w:rsidP="00441B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1B13" w:rsidRPr="00216750" w:rsidRDefault="00A203B2" w:rsidP="00D106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</w:t>
            </w:r>
            <w:proofErr w:type="gramStart"/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D1064E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</w:t>
            </w:r>
            <w:proofErr w:type="gramEnd"/>
            <w:r w:rsidR="00D1064E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аменка</w:t>
            </w:r>
            <w:proofErr w:type="spellEnd"/>
            <w:r w:rsidR="00DB3009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B3009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</w:t>
            </w:r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л.</w:t>
            </w:r>
            <w:r w:rsidR="00D1064E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Центральная</w:t>
            </w:r>
            <w:proofErr w:type="spellEnd"/>
            <w:r w:rsidR="00D1064E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67а</w:t>
            </w:r>
          </w:p>
        </w:tc>
        <w:tc>
          <w:tcPr>
            <w:tcW w:w="1843" w:type="dxa"/>
          </w:tcPr>
          <w:p w:rsidR="00441B13" w:rsidRPr="00216750" w:rsidRDefault="00F83E55" w:rsidP="00D106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</w:t>
            </w:r>
            <w:r w:rsidR="00D1064E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:25:06</w:t>
            </w:r>
            <w:r w:rsidR="00DB3009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0100</w:t>
            </w:r>
            <w:r w:rsidR="00D1064E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DB3009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  <w:r w:rsidR="00D1064E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349</w:t>
            </w:r>
          </w:p>
        </w:tc>
        <w:tc>
          <w:tcPr>
            <w:tcW w:w="992" w:type="dxa"/>
          </w:tcPr>
          <w:p w:rsidR="00441B13" w:rsidRPr="00216750" w:rsidRDefault="00D1064E" w:rsidP="00D1064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418</w:t>
            </w:r>
            <w:r w:rsidR="00F83E55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F83E55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кв</w:t>
            </w:r>
            <w:proofErr w:type="gramStart"/>
            <w:r w:rsidR="00F83E55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441B13" w:rsidRPr="00216750" w:rsidRDefault="00D1064E" w:rsidP="00DB300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74000</w:t>
            </w:r>
          </w:p>
        </w:tc>
        <w:tc>
          <w:tcPr>
            <w:tcW w:w="708" w:type="dxa"/>
          </w:tcPr>
          <w:p w:rsidR="00DB3009" w:rsidRPr="00216750" w:rsidRDefault="00DB3009" w:rsidP="00DB300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41B13" w:rsidRPr="00216750" w:rsidRDefault="00441B13" w:rsidP="00D106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1B13" w:rsidRPr="00216750" w:rsidRDefault="0098675E" w:rsidP="00D106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Выписка из ЕГРП от 0</w:t>
            </w:r>
            <w:r w:rsidR="00D1064E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D1064E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.201</w:t>
            </w:r>
            <w:r w:rsidR="00D1064E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41B13" w:rsidRPr="00216750" w:rsidRDefault="00441B13" w:rsidP="00441B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1B13" w:rsidRPr="00216750" w:rsidRDefault="00D1064E" w:rsidP="00D106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B2" w:rsidRPr="00441B13" w:rsidTr="00905423">
        <w:trPr>
          <w:cantSplit/>
          <w:trHeight w:val="407"/>
        </w:trPr>
        <w:tc>
          <w:tcPr>
            <w:tcW w:w="534" w:type="dxa"/>
          </w:tcPr>
          <w:p w:rsidR="00A203B2" w:rsidRPr="00216750" w:rsidRDefault="00A203B2" w:rsidP="00D106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203B2" w:rsidRPr="00216750" w:rsidRDefault="00D1064E" w:rsidP="00320E2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Земельный участок (Каменский сельский клуб)</w:t>
            </w:r>
          </w:p>
        </w:tc>
        <w:tc>
          <w:tcPr>
            <w:tcW w:w="1417" w:type="dxa"/>
          </w:tcPr>
          <w:p w:rsidR="00A203B2" w:rsidRPr="00216750" w:rsidRDefault="00D1064E" w:rsidP="00D106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</w:t>
            </w:r>
            <w:proofErr w:type="gramStart"/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.К</w:t>
            </w:r>
            <w:proofErr w:type="gramEnd"/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аменка</w:t>
            </w:r>
            <w:proofErr w:type="spellEnd"/>
            <w:r w:rsidR="0098675E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98675E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ул.Школьная</w:t>
            </w:r>
            <w:proofErr w:type="spellEnd"/>
            <w:r w:rsidR="0098675E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203B2" w:rsidRPr="00216750" w:rsidRDefault="00D1064E" w:rsidP="00D106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56:25:06</w:t>
            </w:r>
            <w:r w:rsidR="0098675E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0100</w:t>
            </w:r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98675E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132</w:t>
            </w:r>
          </w:p>
        </w:tc>
        <w:tc>
          <w:tcPr>
            <w:tcW w:w="992" w:type="dxa"/>
          </w:tcPr>
          <w:p w:rsidR="00A203B2" w:rsidRPr="00216750" w:rsidRDefault="00D1064E" w:rsidP="00441B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922</w:t>
            </w:r>
            <w:r w:rsidR="0098675E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8675E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кв.м</w:t>
            </w:r>
            <w:proofErr w:type="spellEnd"/>
            <w:r w:rsidR="0098675E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8675E" w:rsidRPr="00216750" w:rsidRDefault="00D1064E" w:rsidP="0098675E">
            <w:pP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216750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140494</w:t>
            </w:r>
          </w:p>
        </w:tc>
        <w:tc>
          <w:tcPr>
            <w:tcW w:w="708" w:type="dxa"/>
          </w:tcPr>
          <w:p w:rsidR="00A203B2" w:rsidRPr="00216750" w:rsidRDefault="00A203B2" w:rsidP="00D106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203B2" w:rsidRPr="00216750" w:rsidRDefault="00A203B2" w:rsidP="00441B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03B2" w:rsidRPr="00216750" w:rsidRDefault="00D1064E" w:rsidP="00D106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Выписка из ЕГРП от 03</w:t>
            </w:r>
            <w:r w:rsidR="0098675E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</w:t>
            </w:r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="0098675E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.201</w:t>
            </w:r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203B2" w:rsidRPr="00216750" w:rsidRDefault="00A203B2" w:rsidP="00441B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03B2" w:rsidRPr="00216750" w:rsidRDefault="0098675E" w:rsidP="00D106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МО </w:t>
            </w:r>
            <w:r w:rsidR="00D1064E"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Каменский сельсовет</w:t>
            </w:r>
            <w:r w:rsidRPr="002167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905423">
        <w:trPr>
          <w:cantSplit/>
          <w:trHeight w:val="407"/>
        </w:trPr>
        <w:tc>
          <w:tcPr>
            <w:tcW w:w="534" w:type="dxa"/>
          </w:tcPr>
          <w:p w:rsidR="00822E9E" w:rsidRDefault="00216750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783686" w:rsidRDefault="00D1064E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(здание с</w:t>
            </w:r>
            <w:r w:rsidR="00C9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C9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правления колхоза)</w:t>
            </w:r>
            <w:r w:rsidR="0038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822E9E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</w:p>
        </w:tc>
        <w:tc>
          <w:tcPr>
            <w:tcW w:w="1843" w:type="dxa"/>
          </w:tcPr>
          <w:p w:rsidR="00822E9E" w:rsidRDefault="00822E9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60100</w:t>
            </w:r>
            <w:r w:rsidR="003877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</w:tcPr>
          <w:p w:rsidR="00822E9E" w:rsidRDefault="00D1064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219 </w:t>
            </w:r>
            <w:r w:rsidR="003877B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 w:rsidR="00822E9E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ЕГРП от20.06.2019</w:t>
            </w:r>
            <w:r w:rsidR="003877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3877B4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C952E9">
              <w:rPr>
                <w:rFonts w:ascii="Times New Roman" w:hAnsi="Times New Roman" w:cs="Times New Roman"/>
                <w:sz w:val="20"/>
                <w:szCs w:val="20"/>
              </w:rPr>
              <w:t>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2E9" w:rsidRPr="00441B13" w:rsidTr="00905423">
        <w:trPr>
          <w:cantSplit/>
          <w:trHeight w:val="407"/>
        </w:trPr>
        <w:tc>
          <w:tcPr>
            <w:tcW w:w="534" w:type="dxa"/>
          </w:tcPr>
          <w:p w:rsidR="00C952E9" w:rsidRDefault="00216750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(ДК)</w:t>
            </w:r>
          </w:p>
        </w:tc>
        <w:tc>
          <w:tcPr>
            <w:tcW w:w="1417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аменка</w:t>
            </w:r>
            <w:proofErr w:type="spellEnd"/>
          </w:p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ехническая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</w:t>
            </w:r>
          </w:p>
        </w:tc>
        <w:tc>
          <w:tcPr>
            <w:tcW w:w="1843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56:25:0601001:377</w:t>
            </w:r>
          </w:p>
        </w:tc>
        <w:tc>
          <w:tcPr>
            <w:tcW w:w="992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C952E9" w:rsidRDefault="00C952E9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05.12.2019</w:t>
            </w:r>
          </w:p>
        </w:tc>
        <w:tc>
          <w:tcPr>
            <w:tcW w:w="1276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2E9" w:rsidRPr="00441B13" w:rsidTr="00905423">
        <w:trPr>
          <w:cantSplit/>
          <w:trHeight w:val="407"/>
        </w:trPr>
        <w:tc>
          <w:tcPr>
            <w:tcW w:w="534" w:type="dxa"/>
          </w:tcPr>
          <w:p w:rsidR="00C952E9" w:rsidRDefault="00216750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Каменка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2а</w:t>
            </w:r>
          </w:p>
        </w:tc>
        <w:tc>
          <w:tcPr>
            <w:tcW w:w="1843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56:25:0601001:382</w:t>
            </w:r>
          </w:p>
        </w:tc>
        <w:tc>
          <w:tcPr>
            <w:tcW w:w="992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1698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C952E9" w:rsidRDefault="00C952E9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368907</w:t>
            </w: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11.09.2019</w:t>
            </w:r>
          </w:p>
        </w:tc>
        <w:tc>
          <w:tcPr>
            <w:tcW w:w="1276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2E9" w:rsidRPr="00441B13" w:rsidTr="00905423">
        <w:trPr>
          <w:cantSplit/>
          <w:trHeight w:val="407"/>
        </w:trPr>
        <w:tc>
          <w:tcPr>
            <w:tcW w:w="534" w:type="dxa"/>
          </w:tcPr>
          <w:p w:rsidR="00C952E9" w:rsidRPr="004A6548" w:rsidRDefault="00C952E9" w:rsidP="00D106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C952E9" w:rsidRPr="004A6548" w:rsidRDefault="00C952E9" w:rsidP="00C95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Земельный участок (яма Беккера)</w:t>
            </w:r>
          </w:p>
        </w:tc>
        <w:tc>
          <w:tcPr>
            <w:tcW w:w="1417" w:type="dxa"/>
          </w:tcPr>
          <w:p w:rsidR="00C64D96" w:rsidRPr="004A6548" w:rsidRDefault="00C952E9" w:rsidP="00FB02E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 км. </w:t>
            </w:r>
          </w:p>
          <w:p w:rsidR="00C952E9" w:rsidRPr="004A6548" w:rsidRDefault="00C952E9" w:rsidP="00FB02E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</w:t>
            </w:r>
            <w:proofErr w:type="gramEnd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с.</w:t>
            </w:r>
            <w:r w:rsidR="00C64D96"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Каменка на север</w:t>
            </w:r>
          </w:p>
        </w:tc>
        <w:tc>
          <w:tcPr>
            <w:tcW w:w="1843" w:type="dxa"/>
          </w:tcPr>
          <w:p w:rsidR="00C952E9" w:rsidRPr="004A6548" w:rsidRDefault="00FB02EC" w:rsidP="00D106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56:25:0605001:82</w:t>
            </w:r>
          </w:p>
        </w:tc>
        <w:tc>
          <w:tcPr>
            <w:tcW w:w="992" w:type="dxa"/>
          </w:tcPr>
          <w:p w:rsidR="00C952E9" w:rsidRPr="004A6548" w:rsidRDefault="00FB02EC" w:rsidP="00441B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600 </w:t>
            </w:r>
            <w:proofErr w:type="spellStart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кв</w:t>
            </w:r>
            <w:proofErr w:type="gramStart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C952E9" w:rsidRPr="004A6548" w:rsidRDefault="00FB02EC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82878</w:t>
            </w:r>
          </w:p>
        </w:tc>
        <w:tc>
          <w:tcPr>
            <w:tcW w:w="708" w:type="dxa"/>
          </w:tcPr>
          <w:p w:rsidR="00C952E9" w:rsidRPr="004A6548" w:rsidRDefault="00C952E9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952E9" w:rsidRPr="004A6548" w:rsidRDefault="00C952E9" w:rsidP="00441B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Pr="004A6548" w:rsidRDefault="00FB02EC" w:rsidP="00C95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24.04.2019</w:t>
            </w:r>
          </w:p>
        </w:tc>
        <w:tc>
          <w:tcPr>
            <w:tcW w:w="1276" w:type="dxa"/>
          </w:tcPr>
          <w:p w:rsidR="00C952E9" w:rsidRPr="004A6548" w:rsidRDefault="00C952E9" w:rsidP="00441B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Pr="004A6548" w:rsidRDefault="00FB02EC" w:rsidP="00C95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2EC" w:rsidRPr="00441B13" w:rsidTr="00905423">
        <w:trPr>
          <w:cantSplit/>
          <w:trHeight w:val="407"/>
        </w:trPr>
        <w:tc>
          <w:tcPr>
            <w:tcW w:w="534" w:type="dxa"/>
          </w:tcPr>
          <w:p w:rsidR="00FB02EC" w:rsidRPr="004A6548" w:rsidRDefault="00FB02EC" w:rsidP="00D106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FB02EC" w:rsidRPr="004A6548" w:rsidRDefault="00FB02EC" w:rsidP="003D4EC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Земельный участок (свалк</w:t>
            </w:r>
            <w:r w:rsidR="003D4EC0"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B02EC" w:rsidRPr="004A6548" w:rsidRDefault="00FB02EC" w:rsidP="00FB02E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 км </w:t>
            </w:r>
            <w:proofErr w:type="gramStart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</w:t>
            </w:r>
            <w:proofErr w:type="gramEnd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с.</w:t>
            </w:r>
            <w:r w:rsidR="00C64D96"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Каменка на север</w:t>
            </w:r>
          </w:p>
        </w:tc>
        <w:tc>
          <w:tcPr>
            <w:tcW w:w="1843" w:type="dxa"/>
          </w:tcPr>
          <w:p w:rsidR="00FB02EC" w:rsidRPr="004A6548" w:rsidRDefault="00FB02EC" w:rsidP="00D106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56:25:0605001:80</w:t>
            </w:r>
          </w:p>
        </w:tc>
        <w:tc>
          <w:tcPr>
            <w:tcW w:w="992" w:type="dxa"/>
          </w:tcPr>
          <w:p w:rsidR="00FB02EC" w:rsidRPr="004A6548" w:rsidRDefault="00FB02EC" w:rsidP="00441B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30121 </w:t>
            </w:r>
            <w:proofErr w:type="spellStart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кв</w:t>
            </w:r>
            <w:proofErr w:type="gramStart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FB02EC" w:rsidRPr="004A6548" w:rsidRDefault="00FB02EC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Pr="004A6548" w:rsidRDefault="00FB02EC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2EC" w:rsidRPr="004A6548" w:rsidRDefault="00FB02EC" w:rsidP="00441B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Pr="004A6548" w:rsidRDefault="00FB02EC" w:rsidP="00C95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16.08.2011</w:t>
            </w:r>
          </w:p>
        </w:tc>
        <w:tc>
          <w:tcPr>
            <w:tcW w:w="1276" w:type="dxa"/>
          </w:tcPr>
          <w:p w:rsidR="00FB02EC" w:rsidRPr="004A6548" w:rsidRDefault="00FB02EC" w:rsidP="00441B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Pr="004A6548" w:rsidRDefault="00FB02EC" w:rsidP="00C95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2EC" w:rsidRPr="00441B13" w:rsidTr="00905423">
        <w:trPr>
          <w:cantSplit/>
          <w:trHeight w:val="407"/>
        </w:trPr>
        <w:tc>
          <w:tcPr>
            <w:tcW w:w="534" w:type="dxa"/>
          </w:tcPr>
          <w:p w:rsidR="00FB02EC" w:rsidRPr="004A6548" w:rsidRDefault="00FB02EC" w:rsidP="00D106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FB02EC" w:rsidRPr="004A6548" w:rsidRDefault="00FB02EC" w:rsidP="00C95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земельный участок (новые дома)</w:t>
            </w:r>
          </w:p>
        </w:tc>
        <w:tc>
          <w:tcPr>
            <w:tcW w:w="1417" w:type="dxa"/>
          </w:tcPr>
          <w:p w:rsidR="00FB02EC" w:rsidRPr="004A6548" w:rsidRDefault="00FB02EC" w:rsidP="00FB02E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</w:t>
            </w:r>
            <w:proofErr w:type="gramEnd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C64D96"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Каменка</w:t>
            </w:r>
          </w:p>
          <w:p w:rsidR="00FB02EC" w:rsidRPr="004A6548" w:rsidRDefault="00FB02EC" w:rsidP="00FB02E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.Н</w:t>
            </w:r>
            <w:proofErr w:type="gramEnd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овая</w:t>
            </w:r>
            <w:proofErr w:type="spellEnd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5</w:t>
            </w:r>
          </w:p>
        </w:tc>
        <w:tc>
          <w:tcPr>
            <w:tcW w:w="1843" w:type="dxa"/>
          </w:tcPr>
          <w:p w:rsidR="00FB02EC" w:rsidRPr="004A6548" w:rsidRDefault="00FB02EC" w:rsidP="00D106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56:25:0604001:9</w:t>
            </w:r>
          </w:p>
        </w:tc>
        <w:tc>
          <w:tcPr>
            <w:tcW w:w="992" w:type="dxa"/>
          </w:tcPr>
          <w:p w:rsidR="00FB02EC" w:rsidRPr="004A6548" w:rsidRDefault="00FB02EC" w:rsidP="00441B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925 </w:t>
            </w:r>
            <w:proofErr w:type="spellStart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кв</w:t>
            </w:r>
            <w:proofErr w:type="gramStart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FB02EC" w:rsidRPr="004A6548" w:rsidRDefault="00FB02EC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Pr="004A6548" w:rsidRDefault="00FB02EC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2EC" w:rsidRPr="004A6548" w:rsidRDefault="00FB02EC" w:rsidP="00441B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Pr="004A6548" w:rsidRDefault="00FB02EC" w:rsidP="00C95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21.11.2018</w:t>
            </w:r>
          </w:p>
        </w:tc>
        <w:tc>
          <w:tcPr>
            <w:tcW w:w="1276" w:type="dxa"/>
          </w:tcPr>
          <w:p w:rsidR="00FB02EC" w:rsidRPr="004A6548" w:rsidRDefault="00FB02EC" w:rsidP="00441B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Pr="004A6548" w:rsidRDefault="00FB02EC" w:rsidP="00C95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2EC" w:rsidRPr="00441B13" w:rsidTr="00905423">
        <w:trPr>
          <w:cantSplit/>
          <w:trHeight w:val="407"/>
        </w:trPr>
        <w:tc>
          <w:tcPr>
            <w:tcW w:w="534" w:type="dxa"/>
          </w:tcPr>
          <w:p w:rsidR="00FB02EC" w:rsidRPr="004A6548" w:rsidRDefault="00FB02EC" w:rsidP="00D1064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FB02EC" w:rsidRPr="004A6548" w:rsidRDefault="00FB02EC" w:rsidP="00C95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земельный участок (</w:t>
            </w:r>
            <w:proofErr w:type="spellStart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газ</w:t>
            </w:r>
            <w:proofErr w:type="gramStart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.б</w:t>
            </w:r>
            <w:proofErr w:type="gramEnd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удка</w:t>
            </w:r>
            <w:proofErr w:type="spellEnd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B02EC" w:rsidRPr="004A6548" w:rsidRDefault="00FB02EC" w:rsidP="00FB02E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с.</w:t>
            </w:r>
            <w:r w:rsidR="00C64D96"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Каменка школа </w:t>
            </w:r>
            <w:proofErr w:type="spellStart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.С</w:t>
            </w:r>
            <w:proofErr w:type="gramEnd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адовая</w:t>
            </w:r>
            <w:proofErr w:type="spellEnd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1б</w:t>
            </w:r>
          </w:p>
        </w:tc>
        <w:tc>
          <w:tcPr>
            <w:tcW w:w="1843" w:type="dxa"/>
          </w:tcPr>
          <w:p w:rsidR="00FB02EC" w:rsidRPr="004A6548" w:rsidRDefault="00FB02EC" w:rsidP="00FB02E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56:25:0601001:379</w:t>
            </w:r>
          </w:p>
        </w:tc>
        <w:tc>
          <w:tcPr>
            <w:tcW w:w="992" w:type="dxa"/>
          </w:tcPr>
          <w:p w:rsidR="00FB02EC" w:rsidRPr="004A6548" w:rsidRDefault="00FB02EC" w:rsidP="00441B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28 </w:t>
            </w:r>
            <w:proofErr w:type="spellStart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кв</w:t>
            </w:r>
            <w:proofErr w:type="gramStart"/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FB02EC" w:rsidRPr="004A6548" w:rsidRDefault="00FB02EC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Pr="004A6548" w:rsidRDefault="00FB02EC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2EC" w:rsidRPr="004A6548" w:rsidRDefault="00FB02EC" w:rsidP="00441B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Pr="004A6548" w:rsidRDefault="00110EC7" w:rsidP="00110EC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28.12.2017</w:t>
            </w:r>
          </w:p>
        </w:tc>
        <w:tc>
          <w:tcPr>
            <w:tcW w:w="1276" w:type="dxa"/>
          </w:tcPr>
          <w:p w:rsidR="00FB02EC" w:rsidRPr="004A6548" w:rsidRDefault="00FB02EC" w:rsidP="00441B1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Pr="004A6548" w:rsidRDefault="00110EC7" w:rsidP="00C952E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54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C7" w:rsidRPr="00441B13" w:rsidTr="00905423">
        <w:trPr>
          <w:cantSplit/>
          <w:trHeight w:val="407"/>
        </w:trPr>
        <w:tc>
          <w:tcPr>
            <w:tcW w:w="534" w:type="dxa"/>
          </w:tcPr>
          <w:p w:rsidR="00110EC7" w:rsidRDefault="004A6548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10EC7" w:rsidRDefault="00110EC7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1417" w:type="dxa"/>
          </w:tcPr>
          <w:p w:rsidR="00110EC7" w:rsidRDefault="00110EC7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</w:tc>
        <w:tc>
          <w:tcPr>
            <w:tcW w:w="1843" w:type="dxa"/>
          </w:tcPr>
          <w:p w:rsidR="00110EC7" w:rsidRDefault="00110EC7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56:25:0601001:378</w:t>
            </w:r>
          </w:p>
        </w:tc>
        <w:tc>
          <w:tcPr>
            <w:tcW w:w="992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5602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110EC7" w:rsidRDefault="00110EC7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286934</w:t>
            </w:r>
          </w:p>
        </w:tc>
        <w:tc>
          <w:tcPr>
            <w:tcW w:w="708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EC7" w:rsidRDefault="00110EC7" w:rsidP="0011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17.10.2017</w:t>
            </w:r>
          </w:p>
        </w:tc>
        <w:tc>
          <w:tcPr>
            <w:tcW w:w="1276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EC7" w:rsidRDefault="00110EC7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C7" w:rsidRPr="00441B13" w:rsidTr="00905423">
        <w:trPr>
          <w:cantSplit/>
          <w:trHeight w:val="407"/>
        </w:trPr>
        <w:tc>
          <w:tcPr>
            <w:tcW w:w="534" w:type="dxa"/>
          </w:tcPr>
          <w:p w:rsidR="00110EC7" w:rsidRDefault="004A6548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10EC7" w:rsidRDefault="00110EC7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1417" w:type="dxa"/>
          </w:tcPr>
          <w:p w:rsidR="00110EC7" w:rsidRDefault="00110EC7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арьевка</w:t>
            </w:r>
            <w:proofErr w:type="spellEnd"/>
          </w:p>
        </w:tc>
        <w:tc>
          <w:tcPr>
            <w:tcW w:w="1843" w:type="dxa"/>
          </w:tcPr>
          <w:p w:rsidR="00110EC7" w:rsidRDefault="00110EC7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56:25:0604001:10</w:t>
            </w:r>
          </w:p>
        </w:tc>
        <w:tc>
          <w:tcPr>
            <w:tcW w:w="992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2417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:rsidR="00110EC7" w:rsidRDefault="00110EC7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333860</w:t>
            </w:r>
          </w:p>
        </w:tc>
        <w:tc>
          <w:tcPr>
            <w:tcW w:w="708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EC7" w:rsidRDefault="00110EC7" w:rsidP="0011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21.03.2018</w:t>
            </w:r>
          </w:p>
        </w:tc>
        <w:tc>
          <w:tcPr>
            <w:tcW w:w="1276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EC7" w:rsidRDefault="00110EC7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905423">
        <w:trPr>
          <w:cantSplit/>
          <w:trHeight w:val="407"/>
        </w:trPr>
        <w:tc>
          <w:tcPr>
            <w:tcW w:w="534" w:type="dxa"/>
          </w:tcPr>
          <w:p w:rsidR="00DD4276" w:rsidRDefault="004A6548" w:rsidP="00C6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BF4CA3" w:rsidRDefault="00DD4276" w:rsidP="00BF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CA3"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DD4276" w:rsidRDefault="00DD4276" w:rsidP="00BF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1843" w:type="dxa"/>
          </w:tcPr>
          <w:p w:rsidR="00DD4276" w:rsidRDefault="00DD4276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F4CA3">
              <w:rPr>
                <w:rFonts w:ascii="Times New Roman" w:hAnsi="Times New Roman" w:cs="Times New Roman"/>
                <w:sz w:val="20"/>
                <w:szCs w:val="20"/>
              </w:rPr>
              <w:t>:25:0601001:3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DD4276" w:rsidRDefault="00B63CF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165D" w:rsidRDefault="00AD0810" w:rsidP="00AD0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 56АВ 229223    </w:t>
            </w:r>
            <w:r w:rsidR="00B63CFB">
              <w:rPr>
                <w:rFonts w:ascii="Times New Roman" w:hAnsi="Times New Roman" w:cs="Times New Roman"/>
                <w:sz w:val="20"/>
                <w:szCs w:val="20"/>
              </w:rPr>
              <w:t xml:space="preserve"> от 23.07</w:t>
            </w:r>
            <w:r w:rsidR="000B16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3CF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DD4276" w:rsidP="00B6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B63CFB">
              <w:rPr>
                <w:rFonts w:ascii="Times New Roman" w:hAnsi="Times New Roman" w:cs="Times New Roman"/>
                <w:sz w:val="20"/>
                <w:szCs w:val="20"/>
              </w:rPr>
              <w:t xml:space="preserve"> Каменский сельсовет</w:t>
            </w:r>
          </w:p>
        </w:tc>
        <w:tc>
          <w:tcPr>
            <w:tcW w:w="567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905423">
        <w:trPr>
          <w:cantSplit/>
          <w:trHeight w:val="407"/>
        </w:trPr>
        <w:tc>
          <w:tcPr>
            <w:tcW w:w="534" w:type="dxa"/>
          </w:tcPr>
          <w:p w:rsidR="00DD4276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D273CA" w:rsidRDefault="00D273CA" w:rsidP="00D2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DD4276" w:rsidRDefault="00B625F6" w:rsidP="00D2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73C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D273CA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  <w:proofErr w:type="spellEnd"/>
          </w:p>
        </w:tc>
        <w:tc>
          <w:tcPr>
            <w:tcW w:w="1843" w:type="dxa"/>
          </w:tcPr>
          <w:p w:rsidR="00DD4276" w:rsidRDefault="00DD4276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D273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2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A65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D4276" w:rsidRDefault="00D273CA" w:rsidP="00D2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AD0810" w:rsidP="00D2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56АВ 229225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273CA">
              <w:rPr>
                <w:rFonts w:ascii="Times New Roman" w:hAnsi="Times New Roman" w:cs="Times New Roman"/>
                <w:sz w:val="20"/>
                <w:szCs w:val="20"/>
              </w:rPr>
              <w:t>23.07.2014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25F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  <w:p w:rsidR="00DD4276" w:rsidRDefault="00D273CA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ский </w:t>
            </w:r>
            <w:proofErr w:type="spellStart"/>
            <w:r w:rsidR="00611DFF">
              <w:rPr>
                <w:rFonts w:ascii="Times New Roman" w:hAnsi="Times New Roman" w:cs="Times New Roman"/>
                <w:sz w:val="20"/>
                <w:szCs w:val="20"/>
              </w:rPr>
              <w:t>есльсовет</w:t>
            </w:r>
            <w:proofErr w:type="spellEnd"/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905423">
        <w:trPr>
          <w:cantSplit/>
          <w:trHeight w:val="407"/>
        </w:trPr>
        <w:tc>
          <w:tcPr>
            <w:tcW w:w="534" w:type="dxa"/>
          </w:tcPr>
          <w:p w:rsidR="00DD4276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611DFF" w:rsidRDefault="00B625F6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DD4276" w:rsidRDefault="00B625F6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>Набережная</w:t>
            </w:r>
          </w:p>
        </w:tc>
        <w:tc>
          <w:tcPr>
            <w:tcW w:w="1843" w:type="dxa"/>
          </w:tcPr>
          <w:p w:rsidR="00DD4276" w:rsidRDefault="00611DFF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DD4276" w:rsidRDefault="00611DFF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AD0810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56АВ 229224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 xml:space="preserve"> 23.07.2014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DD4276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>Каменский сельсовет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905423">
        <w:trPr>
          <w:cantSplit/>
          <w:trHeight w:val="407"/>
        </w:trPr>
        <w:tc>
          <w:tcPr>
            <w:tcW w:w="534" w:type="dxa"/>
          </w:tcPr>
          <w:p w:rsidR="009B1706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611DFF" w:rsidRDefault="00611DFF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9B1706" w:rsidRDefault="009B1706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>Уральская</w:t>
            </w:r>
          </w:p>
        </w:tc>
        <w:tc>
          <w:tcPr>
            <w:tcW w:w="1843" w:type="dxa"/>
          </w:tcPr>
          <w:p w:rsidR="009B1706" w:rsidRDefault="00611DFF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1001:3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B1706" w:rsidRDefault="00CE3D8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D8F" w:rsidRDefault="00FC4182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от 23.07.2014</w:t>
            </w:r>
          </w:p>
          <w:p w:rsidR="009B1706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56АВ 229226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B1706" w:rsidRDefault="009B1706" w:rsidP="0016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905423">
        <w:trPr>
          <w:cantSplit/>
          <w:trHeight w:val="407"/>
        </w:trPr>
        <w:tc>
          <w:tcPr>
            <w:tcW w:w="534" w:type="dxa"/>
          </w:tcPr>
          <w:p w:rsidR="009B1706" w:rsidRDefault="00C64D9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C64D96" w:rsidRDefault="009B170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1706" w:rsidRDefault="009B170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</w:p>
        </w:tc>
        <w:tc>
          <w:tcPr>
            <w:tcW w:w="1843" w:type="dxa"/>
          </w:tcPr>
          <w:p w:rsidR="009B1706" w:rsidRDefault="009B1706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001: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9B1706" w:rsidRDefault="00CE3D8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53544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 xml:space="preserve"> от 23.07.2014 56АВ 229227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B1706" w:rsidRDefault="009B1706" w:rsidP="0016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9B170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 xml:space="preserve"> 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905423">
        <w:trPr>
          <w:cantSplit/>
          <w:trHeight w:val="876"/>
        </w:trPr>
        <w:tc>
          <w:tcPr>
            <w:tcW w:w="534" w:type="dxa"/>
          </w:tcPr>
          <w:p w:rsidR="009B1706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9B1706" w:rsidRDefault="00CE3D8F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Сооружение дорожного транспорта (автомобильная дорога</w:t>
            </w:r>
            <w:r w:rsidR="009B1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3B23B2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9B1706" w:rsidRDefault="009B170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B1706" w:rsidRDefault="00CE3D8F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56:25:0601001:34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B1706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1600 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3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B1706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</w:tcPr>
          <w:p w:rsidR="009B1706" w:rsidRDefault="0053544F" w:rsidP="00535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 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3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B23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АВ 227627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B1706" w:rsidRDefault="009B1706" w:rsidP="0016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3B23B2" w:rsidP="003B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 Каменский сельсовет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905423">
        <w:trPr>
          <w:cantSplit/>
          <w:trHeight w:val="407"/>
        </w:trPr>
        <w:tc>
          <w:tcPr>
            <w:tcW w:w="534" w:type="dxa"/>
          </w:tcPr>
          <w:p w:rsidR="009B1706" w:rsidRDefault="009B1706" w:rsidP="00C6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9B1706" w:rsidRDefault="009B1706" w:rsidP="003B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3B23B2">
              <w:rPr>
                <w:rFonts w:ascii="Times New Roman" w:hAnsi="Times New Roman" w:cs="Times New Roman"/>
                <w:sz w:val="20"/>
                <w:szCs w:val="20"/>
              </w:rPr>
              <w:t xml:space="preserve"> Каменка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23B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3B23B2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  <w:proofErr w:type="spellEnd"/>
          </w:p>
        </w:tc>
        <w:tc>
          <w:tcPr>
            <w:tcW w:w="1843" w:type="dxa"/>
          </w:tcPr>
          <w:p w:rsidR="009B1706" w:rsidRDefault="003B23B2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  <w:r w:rsidR="00A63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9B1706" w:rsidRDefault="00A6368D" w:rsidP="009B1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53544F" w:rsidP="00535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 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6368D">
              <w:rPr>
                <w:rFonts w:ascii="Times New Roman" w:hAnsi="Times New Roman" w:cs="Times New Roman"/>
                <w:sz w:val="20"/>
                <w:szCs w:val="20"/>
              </w:rPr>
              <w:t>23.07.2014 56АВ 229228</w:t>
            </w:r>
          </w:p>
        </w:tc>
        <w:tc>
          <w:tcPr>
            <w:tcW w:w="1276" w:type="dxa"/>
          </w:tcPr>
          <w:p w:rsidR="009B1706" w:rsidRDefault="009B1706" w:rsidP="0016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9B1706" w:rsidP="00A6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A6368D">
              <w:rPr>
                <w:rFonts w:ascii="Times New Roman" w:hAnsi="Times New Roman" w:cs="Times New Roman"/>
                <w:sz w:val="20"/>
                <w:szCs w:val="20"/>
              </w:rPr>
              <w:t xml:space="preserve"> 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905423">
        <w:trPr>
          <w:cantSplit/>
          <w:trHeight w:val="407"/>
        </w:trPr>
        <w:tc>
          <w:tcPr>
            <w:tcW w:w="534" w:type="dxa"/>
          </w:tcPr>
          <w:p w:rsidR="00A725D0" w:rsidRDefault="00453CE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A725D0" w:rsidRDefault="00A6368D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25D0" w:rsidRDefault="00A725D0" w:rsidP="00A6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A6368D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1843" w:type="dxa"/>
          </w:tcPr>
          <w:p w:rsidR="00A725D0" w:rsidRDefault="00A6368D" w:rsidP="00A6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:7</w:t>
            </w:r>
          </w:p>
        </w:tc>
        <w:tc>
          <w:tcPr>
            <w:tcW w:w="992" w:type="dxa"/>
          </w:tcPr>
          <w:p w:rsidR="00A725D0" w:rsidRDefault="00453CE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453CE4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22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23.07.2014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905423">
        <w:trPr>
          <w:cantSplit/>
          <w:trHeight w:val="407"/>
        </w:trPr>
        <w:tc>
          <w:tcPr>
            <w:tcW w:w="534" w:type="dxa"/>
          </w:tcPr>
          <w:p w:rsidR="00A725D0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A725D0" w:rsidRDefault="00453CE4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Марьевка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вражная</w:t>
            </w:r>
            <w:proofErr w:type="spellEnd"/>
          </w:p>
        </w:tc>
        <w:tc>
          <w:tcPr>
            <w:tcW w:w="1843" w:type="dxa"/>
          </w:tcPr>
          <w:p w:rsidR="00A725D0" w:rsidRDefault="00453CE4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725D0" w:rsidRDefault="00453CE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453CE4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5600076 от 10.11.2014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453CE4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905423">
        <w:trPr>
          <w:cantSplit/>
          <w:trHeight w:val="407"/>
        </w:trPr>
        <w:tc>
          <w:tcPr>
            <w:tcW w:w="534" w:type="dxa"/>
          </w:tcPr>
          <w:p w:rsidR="00A725D0" w:rsidRDefault="00C64D9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A72677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3CE4">
              <w:rPr>
                <w:rFonts w:ascii="Times New Roman" w:hAnsi="Times New Roman" w:cs="Times New Roman"/>
                <w:sz w:val="20"/>
                <w:szCs w:val="20"/>
              </w:rPr>
              <w:t>Марьевка</w:t>
            </w:r>
            <w:proofErr w:type="spellEnd"/>
          </w:p>
          <w:p w:rsidR="00A725D0" w:rsidRDefault="00A72677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Майская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725D0" w:rsidRDefault="00A725D0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:74</w:t>
            </w:r>
          </w:p>
        </w:tc>
        <w:tc>
          <w:tcPr>
            <w:tcW w:w="992" w:type="dxa"/>
          </w:tcPr>
          <w:p w:rsidR="00A725D0" w:rsidRDefault="00453CE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39A0" w:rsidRDefault="00A725D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-во 56-АВ 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0075</w:t>
            </w:r>
          </w:p>
          <w:p w:rsidR="00A725D0" w:rsidRDefault="00A72677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2677" w:rsidRDefault="006E39A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905423">
        <w:trPr>
          <w:cantSplit/>
          <w:trHeight w:val="407"/>
        </w:trPr>
        <w:tc>
          <w:tcPr>
            <w:tcW w:w="534" w:type="dxa"/>
          </w:tcPr>
          <w:p w:rsidR="00A725D0" w:rsidRDefault="00C64D9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A725D0" w:rsidRDefault="00A72677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E39A0">
              <w:rPr>
                <w:rFonts w:ascii="Times New Roman" w:hAnsi="Times New Roman" w:cs="Times New Roman"/>
                <w:sz w:val="20"/>
                <w:szCs w:val="20"/>
              </w:rPr>
              <w:t>Марьевка</w:t>
            </w:r>
            <w:proofErr w:type="spellEnd"/>
            <w:r w:rsidR="006E3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E39A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6E39A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6E39A0">
              <w:rPr>
                <w:rFonts w:ascii="Times New Roman" w:hAnsi="Times New Roman" w:cs="Times New Roman"/>
                <w:sz w:val="20"/>
                <w:szCs w:val="20"/>
              </w:rPr>
              <w:t>орожная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725D0" w:rsidRDefault="00A725D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60100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725D0" w:rsidRDefault="006E39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284 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6E39A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-во 56-АВ 560077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от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10.11.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 xml:space="preserve"> Каменский сельсовет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423" w:rsidRPr="00441B13" w:rsidTr="00905423">
        <w:trPr>
          <w:cantSplit/>
          <w:trHeight w:val="407"/>
        </w:trPr>
        <w:tc>
          <w:tcPr>
            <w:tcW w:w="534" w:type="dxa"/>
          </w:tcPr>
          <w:p w:rsidR="00905423" w:rsidRDefault="0090542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905423" w:rsidRDefault="004C37E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административное здание</w:t>
            </w:r>
          </w:p>
        </w:tc>
        <w:tc>
          <w:tcPr>
            <w:tcW w:w="1417" w:type="dxa"/>
          </w:tcPr>
          <w:p w:rsidR="00905423" w:rsidRDefault="00905423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аменка</w:t>
            </w:r>
            <w:proofErr w:type="spellEnd"/>
          </w:p>
          <w:p w:rsidR="00905423" w:rsidRDefault="00905423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</w:p>
        </w:tc>
        <w:tc>
          <w:tcPr>
            <w:tcW w:w="1843" w:type="dxa"/>
          </w:tcPr>
          <w:p w:rsidR="00905423" w:rsidRDefault="00905423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56:25:0601001:383</w:t>
            </w:r>
          </w:p>
        </w:tc>
        <w:tc>
          <w:tcPr>
            <w:tcW w:w="992" w:type="dxa"/>
          </w:tcPr>
          <w:p w:rsidR="00905423" w:rsidRDefault="0090542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155,9</w:t>
            </w:r>
          </w:p>
        </w:tc>
        <w:tc>
          <w:tcPr>
            <w:tcW w:w="993" w:type="dxa"/>
          </w:tcPr>
          <w:p w:rsidR="00905423" w:rsidRDefault="0090542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05423" w:rsidRDefault="0090542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05423" w:rsidRDefault="00D7346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2900394,78</w:t>
            </w:r>
          </w:p>
        </w:tc>
        <w:tc>
          <w:tcPr>
            <w:tcW w:w="1134" w:type="dxa"/>
          </w:tcPr>
          <w:p w:rsidR="00905423" w:rsidRDefault="00905423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56/010/2020-1 от 10.02.2020</w:t>
            </w:r>
          </w:p>
        </w:tc>
        <w:tc>
          <w:tcPr>
            <w:tcW w:w="1276" w:type="dxa"/>
          </w:tcPr>
          <w:p w:rsidR="00905423" w:rsidRDefault="0090542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5423" w:rsidRDefault="00905423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905423" w:rsidRDefault="0090542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5423" w:rsidRDefault="0090542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5423" w:rsidRDefault="0090542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289B" w:rsidDel="00237CE4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0" w:author="Admin" w:date="2023-01-30T16:31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Del="00237CE4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del w:id="1" w:author="Admin" w:date="2023-01-30T16:31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Default="00C64D96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CE6A4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Камен</w:t>
      </w:r>
      <w:r w:rsid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сельсовет</w:t>
      </w:r>
      <w:r w:rsidR="0097289B"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7289B"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289B"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6A4D">
        <w:rPr>
          <w:rFonts w:ascii="Times New Roman" w:eastAsia="Times New Roman" w:hAnsi="Times New Roman" w:cs="Times New Roman"/>
          <w:sz w:val="24"/>
          <w:szCs w:val="24"/>
          <w:lang w:eastAsia="ru-RU"/>
        </w:rPr>
        <w:t>К.В.Топчий</w:t>
      </w:r>
      <w:proofErr w:type="spellEnd"/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F45" w:rsidRDefault="000E1F45"/>
    <w:p w:rsidR="0024036F" w:rsidRDefault="0024036F"/>
    <w:p w:rsidR="006A3596" w:rsidRDefault="006A3596"/>
    <w:p w:rsidR="006A3596" w:rsidRDefault="006A3596"/>
    <w:p w:rsidR="006A3596" w:rsidRDefault="006A3596"/>
    <w:p w:rsidR="006A3596" w:rsidRDefault="006A3596"/>
    <w:p w:rsidR="0024036F" w:rsidRDefault="0024036F"/>
    <w:p w:rsidR="006A3596" w:rsidRDefault="00CE2229" w:rsidP="00CE2229">
      <w:r>
        <w:tab/>
      </w:r>
      <w:r>
        <w:tab/>
      </w:r>
      <w:r>
        <w:tab/>
      </w:r>
    </w:p>
    <w:p w:rsidR="00CE2229" w:rsidRPr="006A3596" w:rsidRDefault="00CE2229" w:rsidP="00CE2229">
      <w:pPr>
        <w:rPr>
          <w:sz w:val="40"/>
          <w:szCs w:val="40"/>
        </w:rPr>
      </w:pPr>
      <w:r w:rsidRPr="006A3596">
        <w:rPr>
          <w:sz w:val="40"/>
          <w:szCs w:val="40"/>
        </w:rPr>
        <w:t xml:space="preserve">МО Каменский </w:t>
      </w:r>
      <w:proofErr w:type="gramStart"/>
      <w:r w:rsidRPr="006A3596">
        <w:rPr>
          <w:sz w:val="40"/>
          <w:szCs w:val="40"/>
        </w:rPr>
        <w:t>с</w:t>
      </w:r>
      <w:proofErr w:type="gramEnd"/>
      <w:r w:rsidRPr="006A3596">
        <w:rPr>
          <w:sz w:val="40"/>
          <w:szCs w:val="40"/>
        </w:rPr>
        <w:t>/с</w:t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  <w:r w:rsidRPr="006A3596">
        <w:rPr>
          <w:sz w:val="40"/>
          <w:szCs w:val="40"/>
        </w:rPr>
        <w:tab/>
      </w:r>
    </w:p>
    <w:p w:rsidR="00CE2229" w:rsidRDefault="00CE2229" w:rsidP="00CE2229">
      <w:r>
        <w:t>56</w:t>
      </w:r>
      <w:r>
        <w:tab/>
        <w:t>Оренбургская область</w:t>
      </w:r>
      <w:r>
        <w:tab/>
        <w:t>2</w:t>
      </w:r>
      <w:r>
        <w:tab/>
        <w:t xml:space="preserve">Постановление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22.05.2019 №578-п, выдавший орган: Администрация Муниципального образования </w:t>
      </w:r>
      <w:proofErr w:type="spellStart"/>
      <w:r>
        <w:t>Сакмарский</w:t>
      </w:r>
      <w:proofErr w:type="spellEnd"/>
      <w:r>
        <w:t xml:space="preserve"> район Оренбургской области</w:t>
      </w:r>
      <w:r>
        <w:tab/>
        <w:t>56:25:0601001:350</w:t>
      </w:r>
      <w:r>
        <w:tab/>
        <w:t>13.11.2013 </w:t>
      </w:r>
      <w:r>
        <w:tab/>
        <w:t>земельный участок</w:t>
      </w:r>
      <w:r>
        <w:tab/>
        <w:t xml:space="preserve">здание старого правления </w:t>
      </w:r>
      <w:proofErr w:type="spellStart"/>
      <w:r>
        <w:t>колхозя</w:t>
      </w:r>
      <w:proofErr w:type="spellEnd"/>
      <w:r>
        <w:tab/>
        <w:t xml:space="preserve">Оренбургская область </w:t>
      </w:r>
      <w:proofErr w:type="spellStart"/>
      <w:r>
        <w:t>Сакмарский</w:t>
      </w:r>
      <w:proofErr w:type="spellEnd"/>
      <w:r>
        <w:t xml:space="preserve"> район </w:t>
      </w:r>
      <w:proofErr w:type="gramStart"/>
      <w:r>
        <w:t>с</w:t>
      </w:r>
      <w:proofErr w:type="gramEnd"/>
      <w:r>
        <w:t xml:space="preserve">. </w:t>
      </w:r>
      <w:proofErr w:type="gramStart"/>
      <w:r>
        <w:t>Каменка</w:t>
      </w:r>
      <w:proofErr w:type="gramEnd"/>
      <w:r>
        <w:t xml:space="preserve"> ул. Центральная 67</w:t>
      </w:r>
      <w:r>
        <w:tab/>
        <w:t>219</w:t>
      </w:r>
      <w:r>
        <w:tab/>
        <w:t>0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31.01.2024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2229" w:rsidRDefault="00CE2229" w:rsidP="00CE2229">
      <w:r>
        <w:t>56</w:t>
      </w:r>
      <w:r>
        <w:tab/>
        <w:t>Оренбургская область</w:t>
      </w:r>
      <w:r>
        <w:tab/>
        <w:t>3</w:t>
      </w:r>
      <w:r>
        <w:tab/>
        <w:t xml:space="preserve">Постановление от 23.06.2020 №901-п, выдавший орган: Администрация муниципального образования </w:t>
      </w:r>
      <w:proofErr w:type="spellStart"/>
      <w:r>
        <w:t>Сакмарский</w:t>
      </w:r>
      <w:proofErr w:type="spellEnd"/>
      <w:r>
        <w:t xml:space="preserve"> район Оренбургской области</w:t>
      </w:r>
      <w:r>
        <w:tab/>
        <w:t>56:25:0601001:377</w:t>
      </w:r>
      <w:r>
        <w:tab/>
        <w:t>29.05.2017</w:t>
      </w:r>
      <w:r>
        <w:tab/>
        <w:t>земельный участок</w:t>
      </w:r>
      <w:r>
        <w:tab/>
        <w:t>земельный участок</w:t>
      </w:r>
      <w:r>
        <w:tab/>
        <w:t xml:space="preserve">Оренбургская область </w:t>
      </w:r>
      <w:proofErr w:type="spellStart"/>
      <w:r>
        <w:t>Сакмарский</w:t>
      </w:r>
      <w:proofErr w:type="spellEnd"/>
      <w:r>
        <w:t xml:space="preserve"> район </w:t>
      </w:r>
      <w:proofErr w:type="gramStart"/>
      <w:r>
        <w:t>с</w:t>
      </w:r>
      <w:proofErr w:type="gramEnd"/>
      <w:r>
        <w:t xml:space="preserve">. </w:t>
      </w:r>
      <w:proofErr w:type="gramStart"/>
      <w:r>
        <w:t>Каменка</w:t>
      </w:r>
      <w:proofErr w:type="gramEnd"/>
      <w:r>
        <w:t xml:space="preserve"> ул. Техническая д.1</w:t>
      </w:r>
      <w:r>
        <w:tab/>
        <w:t>1050</w:t>
      </w:r>
      <w:r>
        <w:tab/>
        <w:t>0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31.01.2024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2229" w:rsidRDefault="00CE2229" w:rsidP="00CE2229">
      <w:r>
        <w:t>56</w:t>
      </w:r>
      <w:r>
        <w:tab/>
        <w:t>Оренбургская область</w:t>
      </w:r>
      <w:r>
        <w:tab/>
        <w:t>4</w:t>
      </w:r>
      <w:r>
        <w:tab/>
        <w:t xml:space="preserve">Постановление о предоставлении земельного участка на праве постоянного (бессрочного) пользования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31.10.2019 №1107-п, выдавший орган: Администрация муниципального образования </w:t>
      </w:r>
      <w:proofErr w:type="spellStart"/>
      <w:r>
        <w:t>Сакмарский</w:t>
      </w:r>
      <w:proofErr w:type="spellEnd"/>
      <w:r>
        <w:t xml:space="preserve"> район Оренбургской области</w:t>
      </w:r>
      <w:r>
        <w:tab/>
        <w:t>56:25:0601001:382</w:t>
      </w:r>
      <w:r>
        <w:lastRenderedPageBreak/>
        <w:tab/>
        <w:t>10.09.2019</w:t>
      </w:r>
      <w:r>
        <w:tab/>
        <w:t>земельный участок</w:t>
      </w:r>
      <w:r>
        <w:tab/>
        <w:t>земельный участок</w:t>
      </w:r>
      <w:r>
        <w:tab/>
        <w:t xml:space="preserve">Оренбургская область </w:t>
      </w:r>
      <w:proofErr w:type="spellStart"/>
      <w:r>
        <w:t>Сакмарский</w:t>
      </w:r>
      <w:proofErr w:type="spellEnd"/>
      <w:r>
        <w:t xml:space="preserve"> район с. Каменка ул. Школьная </w:t>
      </w:r>
      <w:proofErr w:type="gramStart"/>
      <w:r>
        <w:t>2</w:t>
      </w:r>
      <w:proofErr w:type="gramEnd"/>
      <w:r>
        <w:t xml:space="preserve"> а</w:t>
      </w:r>
      <w:r>
        <w:tab/>
        <w:t>1698</w:t>
      </w:r>
      <w:r>
        <w:tab/>
        <w:t>0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31.01.2024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2229" w:rsidRDefault="00CE2229" w:rsidP="00CE2229">
      <w:r>
        <w:t>56</w:t>
      </w:r>
      <w:r>
        <w:tab/>
        <w:t>Оренбургская область</w:t>
      </w:r>
      <w:r>
        <w:tab/>
        <w:t>5</w:t>
      </w:r>
      <w:r>
        <w:tab/>
        <w:t xml:space="preserve">Постановление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14.07.2017 №650-п, выдавший орган: Администрация муниципального образования </w:t>
      </w:r>
      <w:proofErr w:type="spellStart"/>
      <w:r>
        <w:t>Сакмарский</w:t>
      </w:r>
      <w:proofErr w:type="spellEnd"/>
      <w:r>
        <w:t xml:space="preserve"> район Оренбургской области</w:t>
      </w:r>
      <w:r>
        <w:tab/>
        <w:t>56:25:0601001:378</w:t>
      </w:r>
      <w:r>
        <w:tab/>
        <w:t>05.07.2017 </w:t>
      </w:r>
      <w:r>
        <w:tab/>
        <w:t>земельный участок</w:t>
      </w:r>
      <w:r>
        <w:tab/>
        <w:t>кладбище</w:t>
      </w:r>
      <w:r>
        <w:tab/>
        <w:t xml:space="preserve">Оренбургская область </w:t>
      </w:r>
      <w:proofErr w:type="spellStart"/>
      <w:r>
        <w:t>Сакмарский</w:t>
      </w:r>
      <w:proofErr w:type="spellEnd"/>
      <w:r>
        <w:t xml:space="preserve"> район </w:t>
      </w:r>
      <w:proofErr w:type="gramStart"/>
      <w:r>
        <w:t>с</w:t>
      </w:r>
      <w:proofErr w:type="gramEnd"/>
      <w:r>
        <w:t xml:space="preserve">. </w:t>
      </w:r>
      <w:proofErr w:type="gramStart"/>
      <w:r>
        <w:t>Каменка</w:t>
      </w:r>
      <w:proofErr w:type="gramEnd"/>
      <w:r>
        <w:t xml:space="preserve"> </w:t>
      </w:r>
      <w:r>
        <w:tab/>
        <w:t>5602</w:t>
      </w:r>
      <w:r>
        <w:tab/>
        <w:t>0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31.01.2024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2229" w:rsidRDefault="00CE2229" w:rsidP="00CE2229">
      <w:r>
        <w:t>56</w:t>
      </w:r>
      <w:r>
        <w:tab/>
        <w:t>Оренбургская область</w:t>
      </w:r>
      <w:r>
        <w:tab/>
        <w:t>6</w:t>
      </w:r>
      <w:r>
        <w:tab/>
        <w:t xml:space="preserve">"Постановление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27.02.2018 №165-п, выдавший орган: Администрация муниципального образования </w:t>
      </w:r>
      <w:proofErr w:type="spellStart"/>
      <w:r>
        <w:t>Сакмарский</w:t>
      </w:r>
      <w:proofErr w:type="spellEnd"/>
      <w:r>
        <w:t xml:space="preserve"> район Оренбургской области; </w:t>
      </w:r>
    </w:p>
    <w:p w:rsidR="00CE2229" w:rsidRDefault="00CE2229" w:rsidP="00CE2229">
      <w:r>
        <w:t xml:space="preserve">Постановление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25.08.2017 №784-п, выдавший орган: Администрация муниципального образования </w:t>
      </w:r>
      <w:proofErr w:type="spellStart"/>
      <w:r>
        <w:t>Сакмарский</w:t>
      </w:r>
      <w:proofErr w:type="spellEnd"/>
      <w:r>
        <w:t xml:space="preserve"> район Оренбургской области"</w:t>
      </w:r>
      <w:r>
        <w:tab/>
        <w:t>56:25:0604001:10</w:t>
      </w:r>
      <w:r>
        <w:tab/>
        <w:t>21.07.2017</w:t>
      </w:r>
      <w:r>
        <w:tab/>
        <w:t>земельный участок</w:t>
      </w:r>
      <w:r>
        <w:tab/>
        <w:t>кладбище</w:t>
      </w:r>
      <w:r>
        <w:tab/>
        <w:t xml:space="preserve">Оренбургская область </w:t>
      </w:r>
      <w:proofErr w:type="spellStart"/>
      <w:r>
        <w:t>Сакмарский</w:t>
      </w:r>
      <w:proofErr w:type="spellEnd"/>
      <w:r>
        <w:t xml:space="preserve"> район с. </w:t>
      </w:r>
      <w:proofErr w:type="spellStart"/>
      <w:r>
        <w:t>Марьевка</w:t>
      </w:r>
      <w:proofErr w:type="spellEnd"/>
      <w:r>
        <w:t xml:space="preserve"> </w:t>
      </w:r>
      <w:r>
        <w:tab/>
        <w:t>2417</w:t>
      </w:r>
      <w:r>
        <w:tab/>
        <w:t>0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31.01.2024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2229" w:rsidRDefault="00CE2229" w:rsidP="00CE2229">
      <w:r>
        <w:t>56</w:t>
      </w:r>
      <w:r>
        <w:tab/>
        <w:t>Оренбургская область</w:t>
      </w:r>
      <w:r>
        <w:tab/>
        <w:t>7</w:t>
      </w:r>
      <w:r>
        <w:tab/>
        <w:t xml:space="preserve">Решение суда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23.12.2019 №2(1)-809/2019, выдавший орган: </w:t>
      </w:r>
      <w:proofErr w:type="spellStart"/>
      <w:r>
        <w:t>Сакмарский</w:t>
      </w:r>
      <w:proofErr w:type="spellEnd"/>
      <w:r>
        <w:t xml:space="preserve"> районный суд по Оренбургской области, дата вступления в законную силу:24.01.2020</w:t>
      </w:r>
      <w:r>
        <w:tab/>
        <w:t>56:25:0601001:599</w:t>
      </w:r>
      <w:r>
        <w:tab/>
        <w:t>01.11.2021</w:t>
      </w:r>
      <w:r>
        <w:tab/>
        <w:t>помещение</w:t>
      </w:r>
      <w:r>
        <w:tab/>
      </w:r>
      <w:proofErr w:type="spellStart"/>
      <w:proofErr w:type="gramStart"/>
      <w:r>
        <w:t>помещение</w:t>
      </w:r>
      <w:proofErr w:type="spellEnd"/>
      <w:proofErr w:type="gramEnd"/>
      <w:r>
        <w:t xml:space="preserve"> 1</w:t>
      </w:r>
      <w:r>
        <w:tab/>
        <w:t xml:space="preserve">Российская Федерация, Оренбургская область, </w:t>
      </w:r>
      <w:proofErr w:type="spellStart"/>
      <w:r>
        <w:t>Сакмарский</w:t>
      </w:r>
      <w:proofErr w:type="spellEnd"/>
      <w:r>
        <w:t xml:space="preserve"> район, с. Каменка, ул. Центральная 67, помещение 1</w:t>
      </w:r>
      <w:r>
        <w:tab/>
        <w:t>77,4</w:t>
      </w:r>
      <w:r>
        <w:tab/>
        <w:t>0</w:t>
      </w:r>
      <w:r>
        <w:tab/>
        <w:t>Собственность</w:t>
      </w:r>
      <w:r>
        <w:tab/>
        <w:t xml:space="preserve">Муниципальное образование Каменский </w:t>
      </w:r>
      <w:r>
        <w:lastRenderedPageBreak/>
        <w:t xml:space="preserve">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01.11.2021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2229" w:rsidRDefault="00CE2229" w:rsidP="00CE2229">
      <w:r>
        <w:t>56</w:t>
      </w:r>
      <w:r>
        <w:tab/>
        <w:t>Оренбургская область</w:t>
      </w:r>
      <w:r>
        <w:tab/>
        <w:t>8</w:t>
      </w:r>
      <w:r>
        <w:tab/>
        <w:t xml:space="preserve">Решение суда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23.12.2019 №2(1)-809/2019, выдавший орган: </w:t>
      </w:r>
      <w:proofErr w:type="spellStart"/>
      <w:r>
        <w:t>Сакмарский</w:t>
      </w:r>
      <w:proofErr w:type="spellEnd"/>
      <w:r>
        <w:t xml:space="preserve"> районный суд по Оренбургской области, дата вступления в законную силу:24.01.2020</w:t>
      </w:r>
      <w:r>
        <w:tab/>
        <w:t>56:25:0601001:601</w:t>
      </w:r>
      <w:r>
        <w:tab/>
        <w:t>01.11.2021</w:t>
      </w:r>
      <w:r>
        <w:tab/>
        <w:t>помещение</w:t>
      </w:r>
      <w:r>
        <w:tab/>
      </w:r>
      <w:proofErr w:type="spellStart"/>
      <w:proofErr w:type="gramStart"/>
      <w:r>
        <w:t>помещение</w:t>
      </w:r>
      <w:proofErr w:type="spellEnd"/>
      <w:proofErr w:type="gramEnd"/>
      <w:r>
        <w:t xml:space="preserve"> 3</w:t>
      </w:r>
      <w:r>
        <w:tab/>
        <w:t xml:space="preserve">Российская Федерация, Оренбургская область, </w:t>
      </w:r>
      <w:proofErr w:type="spellStart"/>
      <w:r>
        <w:t>Сакмарский</w:t>
      </w:r>
      <w:proofErr w:type="spellEnd"/>
      <w:r>
        <w:t xml:space="preserve"> район, с. Каменка, ул. Центральная 67, помещение 3</w:t>
      </w:r>
      <w:r>
        <w:tab/>
        <w:t>38</w:t>
      </w:r>
      <w:r>
        <w:tab/>
        <w:t>0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01.11.2021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2229" w:rsidRDefault="00CE2229" w:rsidP="00CE2229">
      <w:r>
        <w:t>56</w:t>
      </w:r>
      <w:r>
        <w:tab/>
        <w:t>Оренбургская область</w:t>
      </w:r>
      <w:r>
        <w:tab/>
        <w:t>9</w:t>
      </w:r>
      <w:r>
        <w:tab/>
        <w:t xml:space="preserve">Решение суда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23.12.2019 №2(1)-809/2019, выдавший орган: </w:t>
      </w:r>
      <w:proofErr w:type="spellStart"/>
      <w:r>
        <w:t>Сакмарский</w:t>
      </w:r>
      <w:proofErr w:type="spellEnd"/>
      <w:r>
        <w:t xml:space="preserve"> районный суд по Оренбургской области, дата вступления в законную силу:24.01.2020</w:t>
      </w:r>
      <w:r>
        <w:tab/>
        <w:t>56:25:0601001:602</w:t>
      </w:r>
      <w:r>
        <w:tab/>
        <w:t>01.11.2021</w:t>
      </w:r>
      <w:r>
        <w:tab/>
        <w:t>помещение</w:t>
      </w:r>
      <w:r>
        <w:tab/>
      </w:r>
      <w:proofErr w:type="spellStart"/>
      <w:proofErr w:type="gramStart"/>
      <w:r>
        <w:t>помещение</w:t>
      </w:r>
      <w:proofErr w:type="spellEnd"/>
      <w:proofErr w:type="gramEnd"/>
      <w:r>
        <w:t xml:space="preserve"> 4</w:t>
      </w:r>
      <w:r>
        <w:tab/>
        <w:t xml:space="preserve">Российская Федерация, Оренбургская область, </w:t>
      </w:r>
      <w:proofErr w:type="spellStart"/>
      <w:r>
        <w:t>Сакмарский</w:t>
      </w:r>
      <w:proofErr w:type="spellEnd"/>
      <w:r>
        <w:t xml:space="preserve"> район, с. Каменка, ул. Центральная 67, помещение 4</w:t>
      </w:r>
      <w:r>
        <w:tab/>
        <w:t>21,3</w:t>
      </w:r>
      <w:r>
        <w:tab/>
        <w:t>0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01.11.2021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2229" w:rsidRDefault="00CE2229" w:rsidP="00CE2229">
      <w:r>
        <w:t>56</w:t>
      </w:r>
      <w:r>
        <w:tab/>
        <w:t>Оренбургская область</w:t>
      </w:r>
      <w:r>
        <w:tab/>
        <w:t>10</w:t>
      </w:r>
      <w:r>
        <w:tab/>
        <w:t xml:space="preserve">Решение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21.06.2012 №66, выдавший орган: Совет депутатов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второго созыва; Решение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21.06.2012 №66, выдавший орган: Совет депутатов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второго созыва от 29.04.2014</w:t>
      </w:r>
      <w:r>
        <w:tab/>
        <w:t>56:25:0601001:359</w:t>
      </w:r>
      <w:r>
        <w:tab/>
        <w:t>07.04.2014</w:t>
      </w:r>
      <w:r>
        <w:tab/>
        <w:t xml:space="preserve">сооружение </w:t>
      </w:r>
      <w:r>
        <w:tab/>
        <w:t>автомобильная дорога</w:t>
      </w:r>
      <w:r>
        <w:tab/>
        <w:t xml:space="preserve">Оренбургская область, </w:t>
      </w:r>
      <w:proofErr w:type="spellStart"/>
      <w:r>
        <w:t>Сакмарский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Каменка</w:t>
      </w:r>
      <w:proofErr w:type="gramEnd"/>
      <w:r>
        <w:t>, ул. Центральная</w:t>
      </w:r>
      <w:r>
        <w:tab/>
        <w:t>0</w:t>
      </w:r>
      <w:r>
        <w:tab/>
        <w:t>1600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29.04.2014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2229" w:rsidRDefault="00CE2229" w:rsidP="00CE2229">
      <w:r>
        <w:t>56</w:t>
      </w:r>
      <w:r>
        <w:tab/>
        <w:t>Оренбургская область</w:t>
      </w:r>
      <w:r>
        <w:tab/>
        <w:t>11</w:t>
      </w:r>
      <w:r>
        <w:tab/>
        <w:t xml:space="preserve">Решение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21.06.2012 №66, выдавший орган: Совет депутатов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второго созыва; Решение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21.06.2012 №66, выдавший орган: Совет депутатов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второго созыва от 29.04.2014</w:t>
      </w:r>
      <w:r>
        <w:tab/>
        <w:t>56:25:0601001:360</w:t>
      </w:r>
      <w:r>
        <w:tab/>
        <w:t>14.05.2014</w:t>
      </w:r>
      <w:r>
        <w:tab/>
        <w:t xml:space="preserve">сооружение </w:t>
      </w:r>
      <w:r>
        <w:tab/>
        <w:t>автомобильная дорога</w:t>
      </w:r>
      <w:r>
        <w:tab/>
        <w:t xml:space="preserve">Оренбургская область, </w:t>
      </w:r>
      <w:proofErr w:type="spellStart"/>
      <w:r>
        <w:t>Сакмарский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Каменка</w:t>
      </w:r>
      <w:proofErr w:type="gramEnd"/>
      <w:r>
        <w:t>, ул. Садовая</w:t>
      </w:r>
      <w:r>
        <w:tab/>
        <w:t>0</w:t>
      </w:r>
      <w:r>
        <w:tab/>
        <w:t>354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23.07.2014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2229" w:rsidRDefault="00CE2229" w:rsidP="00CE2229">
      <w:r>
        <w:t>56</w:t>
      </w:r>
      <w:r>
        <w:tab/>
        <w:t>Оренбургская область</w:t>
      </w:r>
      <w:r>
        <w:tab/>
        <w:t>12</w:t>
      </w:r>
      <w:r>
        <w:tab/>
        <w:t xml:space="preserve">Решение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21.06.2012 №66, выдавший орган: Совет депутатов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второго созыва; Решение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21.06.2012 №66, выдавший орган: Совет депутатов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второго созыва от 29.04.2014</w:t>
      </w:r>
      <w:r>
        <w:tab/>
        <w:t>56:25:0601001:361</w:t>
      </w:r>
      <w:r>
        <w:tab/>
        <w:t>14.05.2014</w:t>
      </w:r>
      <w:r>
        <w:tab/>
        <w:t xml:space="preserve">сооружение </w:t>
      </w:r>
      <w:r>
        <w:tab/>
        <w:t>автомобильная дорога</w:t>
      </w:r>
      <w:r>
        <w:tab/>
        <w:t xml:space="preserve">Оренбургская область, </w:t>
      </w:r>
      <w:proofErr w:type="spellStart"/>
      <w:r>
        <w:t>Сакмарский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Каменка</w:t>
      </w:r>
      <w:proofErr w:type="gramEnd"/>
      <w:r>
        <w:t>, ул. Луговая</w:t>
      </w:r>
      <w:r>
        <w:tab/>
        <w:t>0</w:t>
      </w:r>
      <w:r>
        <w:tab/>
        <w:t>75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23.07.2014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2229" w:rsidRDefault="00CE2229" w:rsidP="00CE2229">
      <w:r>
        <w:t>56</w:t>
      </w:r>
      <w:r>
        <w:tab/>
        <w:t>Оренбургская область</w:t>
      </w:r>
      <w:r>
        <w:tab/>
        <w:t>13</w:t>
      </w:r>
      <w:r>
        <w:tab/>
        <w:t xml:space="preserve">Решение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21.06.2012 №66, выдавший орган: Совет депутатов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второго созыва; Решение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21.06.2012 №66, выдавший орган: Совет депутатов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второго созыва от 29.04.2014</w:t>
      </w:r>
      <w:r>
        <w:tab/>
        <w:t>56:25:0601001:362</w:t>
      </w:r>
      <w:r>
        <w:tab/>
        <w:t>14.05.2014</w:t>
      </w:r>
      <w:r>
        <w:tab/>
        <w:t xml:space="preserve">сооружение </w:t>
      </w:r>
      <w:r>
        <w:tab/>
        <w:t>автомобильная дорога</w:t>
      </w:r>
      <w:r>
        <w:tab/>
        <w:t xml:space="preserve">Оренбургская область, </w:t>
      </w:r>
      <w:proofErr w:type="spellStart"/>
      <w:r>
        <w:t>Сакмарский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Каменка</w:t>
      </w:r>
      <w:proofErr w:type="gramEnd"/>
      <w:r>
        <w:t>, ул. Школьная</w:t>
      </w:r>
      <w:r>
        <w:tab/>
        <w:t>0</w:t>
      </w:r>
      <w:r>
        <w:tab/>
        <w:t>602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23.07.2014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2229" w:rsidRDefault="00CE2229" w:rsidP="00CE2229">
      <w:r>
        <w:t>56</w:t>
      </w:r>
      <w:r>
        <w:tab/>
        <w:t>Оренбургская область</w:t>
      </w:r>
      <w:r>
        <w:tab/>
        <w:t>14</w:t>
      </w:r>
      <w:r>
        <w:tab/>
        <w:t xml:space="preserve">Решение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21.06.2012 №66, выдавший орган: </w:t>
      </w:r>
      <w:proofErr w:type="gramStart"/>
      <w:r>
        <w:t xml:space="preserve">Совет депутатов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второго созыва; </w:t>
      </w:r>
      <w:proofErr w:type="spellStart"/>
      <w:r>
        <w:t>Пречень</w:t>
      </w:r>
      <w:proofErr w:type="spellEnd"/>
      <w:r>
        <w:t xml:space="preserve"> дорог общего пользования местного значения на территории муниципального образования Каменский сельсовет от 29.04.2014</w:t>
      </w:r>
      <w:r>
        <w:tab/>
        <w:t>56:25:0601001:363</w:t>
      </w:r>
      <w:r>
        <w:tab/>
        <w:t>14.05.2014 </w:t>
      </w:r>
      <w:r>
        <w:tab/>
        <w:t xml:space="preserve">сооружение </w:t>
      </w:r>
      <w:r>
        <w:tab/>
        <w:t>автомобильная дорога</w:t>
      </w:r>
      <w:r>
        <w:tab/>
        <w:t xml:space="preserve">Оренбургская область, </w:t>
      </w:r>
      <w:proofErr w:type="spellStart"/>
      <w:r>
        <w:t>Сакмарский</w:t>
      </w:r>
      <w:proofErr w:type="spellEnd"/>
      <w:r>
        <w:t xml:space="preserve"> район, с. Каменка, ул. Уральская</w:t>
      </w:r>
      <w:r>
        <w:tab/>
        <w:t>0</w:t>
      </w:r>
      <w:r>
        <w:tab/>
        <w:t>378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23.07.2014 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</w:p>
    <w:p w:rsidR="00CE2229" w:rsidRDefault="00CE2229" w:rsidP="00CE2229">
      <w:r>
        <w:t>56</w:t>
      </w:r>
      <w:r>
        <w:tab/>
        <w:t>Оренбургская область</w:t>
      </w:r>
      <w:r>
        <w:tab/>
        <w:t>15</w:t>
      </w:r>
      <w:r>
        <w:tab/>
        <w:t xml:space="preserve">Решение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21.06.2012 №66, выдавший орган: </w:t>
      </w:r>
      <w:proofErr w:type="gramStart"/>
      <w:r>
        <w:t xml:space="preserve">Совет депутатов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второго созыва; </w:t>
      </w:r>
      <w:proofErr w:type="spellStart"/>
      <w:r>
        <w:t>Пречень</w:t>
      </w:r>
      <w:proofErr w:type="spellEnd"/>
      <w:r>
        <w:t xml:space="preserve"> дорог общего пользования местного значения на территории муниципального образования Каменский сельсовет от 29.04.2014</w:t>
      </w:r>
      <w:r>
        <w:tab/>
        <w:t>56:25:0601001:364</w:t>
      </w:r>
      <w:r>
        <w:tab/>
        <w:t>14.05.2014 </w:t>
      </w:r>
      <w:r>
        <w:tab/>
        <w:t xml:space="preserve">сооружение </w:t>
      </w:r>
      <w:r>
        <w:tab/>
        <w:t>автомобильная дорога</w:t>
      </w:r>
      <w:r>
        <w:tab/>
        <w:t xml:space="preserve">Оренбургская область, </w:t>
      </w:r>
      <w:proofErr w:type="spellStart"/>
      <w:r>
        <w:t>Сакмарский</w:t>
      </w:r>
      <w:proofErr w:type="spellEnd"/>
      <w:r>
        <w:t xml:space="preserve"> район, с. Каменка, ул. Набережная</w:t>
      </w:r>
      <w:r>
        <w:tab/>
        <w:t>0</w:t>
      </w:r>
      <w:r>
        <w:tab/>
        <w:t>357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23.07.2014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</w:p>
    <w:p w:rsidR="00CE2229" w:rsidRDefault="00CE2229" w:rsidP="00CE2229">
      <w:r>
        <w:t>56</w:t>
      </w:r>
      <w:r>
        <w:tab/>
        <w:t>Оренбургская область</w:t>
      </w:r>
      <w:r>
        <w:tab/>
        <w:t>1</w:t>
      </w:r>
      <w:r>
        <w:tab/>
        <w:t xml:space="preserve">Решение </w:t>
      </w:r>
      <w:proofErr w:type="spellStart"/>
      <w:r>
        <w:t>Сакмарского</w:t>
      </w:r>
      <w:proofErr w:type="spellEnd"/>
      <w:r>
        <w:t xml:space="preserve"> </w:t>
      </w:r>
      <w:proofErr w:type="spellStart"/>
      <w:r>
        <w:t>райнного</w:t>
      </w:r>
      <w:proofErr w:type="spellEnd"/>
      <w:r>
        <w:t xml:space="preserve"> суда Оренбургской области от 06.05.2019 №2(1)-354/2019, вступившее в законную силу 11.06.2019</w:t>
      </w:r>
      <w:r>
        <w:tab/>
        <w:t>56:25:0601001:597</w:t>
      </w:r>
      <w:r>
        <w:tab/>
        <w:t>17.12.2020</w:t>
      </w:r>
      <w:r>
        <w:tab/>
        <w:t>здание</w:t>
      </w:r>
      <w:r>
        <w:tab/>
        <w:t>нежилое</w:t>
      </w:r>
      <w:r>
        <w:tab/>
        <w:t xml:space="preserve">Российская Федерация, Оренбургская область, </w:t>
      </w:r>
      <w:proofErr w:type="spellStart"/>
      <w:r>
        <w:t>Сакмарский</w:t>
      </w:r>
      <w:proofErr w:type="spellEnd"/>
      <w:r>
        <w:t xml:space="preserve"> р-н, Каменка с, </w:t>
      </w:r>
      <w:proofErr w:type="spellStart"/>
      <w:r>
        <w:t>ул</w:t>
      </w:r>
      <w:proofErr w:type="gramStart"/>
      <w:r>
        <w:t>.Т</w:t>
      </w:r>
      <w:proofErr w:type="gramEnd"/>
      <w:r>
        <w:t>ехническая</w:t>
      </w:r>
      <w:proofErr w:type="spellEnd"/>
      <w:r>
        <w:tab/>
        <w:t>69,8</w:t>
      </w:r>
      <w:r>
        <w:tab/>
        <w:t>0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17.12.2020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2229" w:rsidRDefault="00CE2229" w:rsidP="00CE2229">
      <w:r>
        <w:lastRenderedPageBreak/>
        <w:t>56</w:t>
      </w:r>
      <w:r>
        <w:tab/>
        <w:t>Оренбургская область</w:t>
      </w:r>
      <w:r>
        <w:tab/>
        <w:t>16</w:t>
      </w:r>
      <w:r>
        <w:tab/>
        <w:t xml:space="preserve">Решение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21.06.2012 №66, выдавший орган: </w:t>
      </w:r>
      <w:proofErr w:type="gramStart"/>
      <w:r>
        <w:t xml:space="preserve">Совет депутатов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второго созыва; </w:t>
      </w:r>
      <w:proofErr w:type="spellStart"/>
      <w:r>
        <w:t>Пречень</w:t>
      </w:r>
      <w:proofErr w:type="spellEnd"/>
      <w:r>
        <w:t xml:space="preserve"> дорог общего пользования местного значения на территории муниципального образования Каменский сельсовет от 29.04.2014</w:t>
      </w:r>
      <w:r>
        <w:tab/>
        <w:t>56:25:0602001:76</w:t>
      </w:r>
      <w:r>
        <w:tab/>
        <w:t>23.09.2014</w:t>
      </w:r>
      <w:r>
        <w:tab/>
        <w:t xml:space="preserve">сооружение </w:t>
      </w:r>
      <w:r>
        <w:tab/>
        <w:t>автомобильная дорога</w:t>
      </w:r>
      <w:r>
        <w:tab/>
        <w:t xml:space="preserve">Оренбургская область, </w:t>
      </w:r>
      <w:proofErr w:type="spellStart"/>
      <w:r>
        <w:t>Сакмарский</w:t>
      </w:r>
      <w:proofErr w:type="spellEnd"/>
      <w:r>
        <w:t xml:space="preserve"> район, с. </w:t>
      </w:r>
      <w:proofErr w:type="spellStart"/>
      <w:r>
        <w:t>Марьевка</w:t>
      </w:r>
      <w:proofErr w:type="spellEnd"/>
      <w:r>
        <w:t>, ул. Дорожная</w:t>
      </w:r>
      <w:r>
        <w:tab/>
        <w:t>0</w:t>
      </w:r>
      <w:r>
        <w:tab/>
        <w:t>283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10.11.2014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</w:p>
    <w:p w:rsidR="00CE2229" w:rsidRDefault="00CE2229" w:rsidP="00CE2229">
      <w:r>
        <w:t>56</w:t>
      </w:r>
      <w:r>
        <w:tab/>
        <w:t>Оренбургская область</w:t>
      </w:r>
      <w:r>
        <w:tab/>
        <w:t>17</w:t>
      </w:r>
      <w:r>
        <w:tab/>
        <w:t xml:space="preserve">Решение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21.06.2012 №66, выдавший орган: </w:t>
      </w:r>
      <w:proofErr w:type="gramStart"/>
      <w:r>
        <w:t xml:space="preserve">Совет депутатов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второго созыва; </w:t>
      </w:r>
      <w:proofErr w:type="spellStart"/>
      <w:r>
        <w:t>Пречень</w:t>
      </w:r>
      <w:proofErr w:type="spellEnd"/>
      <w:r>
        <w:t xml:space="preserve"> дорог общего пользования местного значения на территории муниципального образования Каменский сельсовет от 29.04.2014</w:t>
      </w:r>
      <w:r>
        <w:tab/>
        <w:t>56:25:0602001:77</w:t>
      </w:r>
      <w:r>
        <w:tab/>
        <w:t>30.09.2014</w:t>
      </w:r>
      <w:r>
        <w:tab/>
        <w:t xml:space="preserve">сооружение </w:t>
      </w:r>
      <w:r>
        <w:tab/>
        <w:t>автомобильная дорога</w:t>
      </w:r>
      <w:r>
        <w:tab/>
        <w:t xml:space="preserve">Оренбургская область, </w:t>
      </w:r>
      <w:proofErr w:type="spellStart"/>
      <w:r>
        <w:t>Сакмарский</w:t>
      </w:r>
      <w:proofErr w:type="spellEnd"/>
      <w:r>
        <w:t xml:space="preserve"> район, с. </w:t>
      </w:r>
      <w:proofErr w:type="spellStart"/>
      <w:r>
        <w:t>Марьевка</w:t>
      </w:r>
      <w:proofErr w:type="spellEnd"/>
      <w:r>
        <w:t>, ул. Овражная</w:t>
      </w:r>
      <w:r>
        <w:tab/>
        <w:t>0</w:t>
      </w:r>
      <w:r>
        <w:tab/>
        <w:t>424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10.11.2014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</w:p>
    <w:p w:rsidR="00CE2229" w:rsidRDefault="00CE2229" w:rsidP="00CE2229">
      <w:r>
        <w:t>56</w:t>
      </w:r>
      <w:r>
        <w:tab/>
        <w:t>Оренбургская область</w:t>
      </w:r>
      <w:r>
        <w:tab/>
        <w:t>18</w:t>
      </w:r>
      <w:r>
        <w:tab/>
        <w:t xml:space="preserve">Решение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21.06.2012 №66, выдавший орган: </w:t>
      </w:r>
      <w:proofErr w:type="gramStart"/>
      <w:r>
        <w:t xml:space="preserve">Совет депутатов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второго созыва; </w:t>
      </w:r>
      <w:proofErr w:type="spellStart"/>
      <w:r>
        <w:t>Пречень</w:t>
      </w:r>
      <w:proofErr w:type="spellEnd"/>
      <w:r>
        <w:t xml:space="preserve"> дорог общего пользования местного значения на территории муниципального образования Каменский сельсовет от 29.04.2014</w:t>
      </w:r>
      <w:r>
        <w:tab/>
        <w:t>56:25:0602001:78</w:t>
      </w:r>
      <w:r>
        <w:tab/>
        <w:t>06.10.2014 </w:t>
      </w:r>
      <w:r>
        <w:tab/>
        <w:t xml:space="preserve">сооружение </w:t>
      </w:r>
      <w:r>
        <w:tab/>
        <w:t>автомобильная дорога</w:t>
      </w:r>
      <w:r>
        <w:tab/>
        <w:t xml:space="preserve">Оренбургская область, р-н </w:t>
      </w:r>
      <w:proofErr w:type="spellStart"/>
      <w:r>
        <w:t>Сакмарский</w:t>
      </w:r>
      <w:proofErr w:type="spellEnd"/>
      <w:r>
        <w:t xml:space="preserve">, с. </w:t>
      </w:r>
      <w:proofErr w:type="spellStart"/>
      <w:r>
        <w:t>Марьевка</w:t>
      </w:r>
      <w:proofErr w:type="spellEnd"/>
      <w:r>
        <w:t>, ул. Майская</w:t>
      </w:r>
      <w:r>
        <w:tab/>
        <w:t>0</w:t>
      </w:r>
      <w:r>
        <w:tab/>
        <w:t>345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10.11.2014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</w:p>
    <w:p w:rsidR="00CE2229" w:rsidRDefault="00CE2229" w:rsidP="00CE2229">
      <w:r>
        <w:t>56</w:t>
      </w:r>
      <w:r>
        <w:tab/>
        <w:t>Оренбургская область</w:t>
      </w:r>
      <w:r>
        <w:tab/>
        <w:t>19</w:t>
      </w:r>
      <w:r>
        <w:tab/>
        <w:t xml:space="preserve">Решение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21.06.2012 №66, выдавший орган: </w:t>
      </w:r>
      <w:proofErr w:type="gramStart"/>
      <w:r>
        <w:t xml:space="preserve">Совет депутатов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второго созыва; </w:t>
      </w:r>
      <w:proofErr w:type="spellStart"/>
      <w:r>
        <w:t>Пречень</w:t>
      </w:r>
      <w:proofErr w:type="spellEnd"/>
      <w:r>
        <w:t xml:space="preserve"> дорог общего пользования местного значения на территории муниципального </w:t>
      </w:r>
      <w:r>
        <w:lastRenderedPageBreak/>
        <w:t>образования Каменский сельсовет от 29.04.2014</w:t>
      </w:r>
      <w:r>
        <w:tab/>
        <w:t>56:25:0604001:7</w:t>
      </w:r>
      <w:r>
        <w:tab/>
        <w:t>14.05.2014</w:t>
      </w:r>
      <w:r>
        <w:tab/>
        <w:t xml:space="preserve">сооружение </w:t>
      </w:r>
      <w:r>
        <w:tab/>
        <w:t>автомобильная дорога</w:t>
      </w:r>
      <w:r>
        <w:tab/>
        <w:t xml:space="preserve">Оренбургская область, </w:t>
      </w:r>
      <w:proofErr w:type="spellStart"/>
      <w:r>
        <w:t>Сакмарский</w:t>
      </w:r>
      <w:proofErr w:type="spellEnd"/>
      <w:r>
        <w:t xml:space="preserve"> район, с. Каменка, ул. Садовая</w:t>
      </w:r>
      <w:r>
        <w:tab/>
        <w:t>0</w:t>
      </w:r>
      <w:r>
        <w:tab/>
        <w:t>177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23.07.2014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</w:p>
    <w:p w:rsidR="00CE2229" w:rsidRDefault="00CE2229" w:rsidP="00CE2229">
      <w:r>
        <w:t>56</w:t>
      </w:r>
      <w:r>
        <w:tab/>
        <w:t>Оренбургская область</w:t>
      </w:r>
      <w:r>
        <w:tab/>
        <w:t>20</w:t>
      </w:r>
      <w:r>
        <w:tab/>
      </w:r>
      <w:proofErr w:type="spellStart"/>
      <w:r>
        <w:t>Пречень</w:t>
      </w:r>
      <w:proofErr w:type="spellEnd"/>
      <w:r>
        <w:t xml:space="preserve"> дорог общего пользования местного значения на территории муниципального образования Каменский сельсовет 29.04.2014; Решение </w:t>
      </w:r>
      <w:proofErr w:type="spellStart"/>
      <w:proofErr w:type="gramStart"/>
      <w:r>
        <w:t>o</w:t>
      </w:r>
      <w:proofErr w:type="gramEnd"/>
      <w:r>
        <w:t>т</w:t>
      </w:r>
      <w:proofErr w:type="spellEnd"/>
      <w:r>
        <w:t xml:space="preserve"> 21.06.2012 №66, выдавший орган: Совет депутатов муниципального образования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второго созыва</w:t>
      </w:r>
      <w:r>
        <w:tab/>
        <w:t>56:25:0604001:8</w:t>
      </w:r>
      <w:r>
        <w:tab/>
        <w:t>14.05.2014</w:t>
      </w:r>
      <w:r>
        <w:tab/>
        <w:t xml:space="preserve">сооружение </w:t>
      </w:r>
      <w:r>
        <w:tab/>
        <w:t xml:space="preserve">автомобильная </w:t>
      </w:r>
      <w:proofErr w:type="spellStart"/>
      <w:r>
        <w:t>дорга</w:t>
      </w:r>
      <w:proofErr w:type="spellEnd"/>
      <w:r>
        <w:tab/>
        <w:t xml:space="preserve">Оренбургская область, </w:t>
      </w:r>
      <w:proofErr w:type="spellStart"/>
      <w:r>
        <w:t>Сакмарский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Каменка</w:t>
      </w:r>
      <w:proofErr w:type="gramEnd"/>
      <w:r>
        <w:t>, ул. Лесная</w:t>
      </w:r>
      <w:r>
        <w:tab/>
        <w:t>0</w:t>
      </w:r>
      <w:r>
        <w:tab/>
        <w:t>199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23.07.2014 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2229" w:rsidRDefault="00CE2229" w:rsidP="00CE2229">
      <w:r>
        <w:t>56</w:t>
      </w:r>
      <w:r>
        <w:tab/>
        <w:t>Оренбургская область</w:t>
      </w:r>
      <w:r>
        <w:tab/>
        <w:t>21</w:t>
      </w:r>
      <w:r>
        <w:tab/>
        <w:t>пункт 3 статьи 3.1 Федерального закона от 25.10.2001 № 137-ФЗ "О введение в действие Земельного кодекса Российской Федерации"</w:t>
      </w:r>
      <w:r>
        <w:tab/>
        <w:t>56:25:0601001:348</w:t>
      </w:r>
      <w:r>
        <w:tab/>
        <w:t>31.10.2013 </w:t>
      </w:r>
      <w:r>
        <w:tab/>
        <w:t>земельный участок</w:t>
      </w:r>
      <w:r>
        <w:tab/>
        <w:t>Землепользование</w:t>
      </w:r>
      <w:r>
        <w:tab/>
        <w:t xml:space="preserve">Оренбургская область, </w:t>
      </w:r>
      <w:proofErr w:type="spellStart"/>
      <w:r>
        <w:t>Сакмарский</w:t>
      </w:r>
      <w:proofErr w:type="spellEnd"/>
      <w:r>
        <w:t xml:space="preserve"> район, село Каменка, улица Центральная</w:t>
      </w:r>
      <w:r>
        <w:tab/>
        <w:t>6115</w:t>
      </w:r>
      <w:r>
        <w:tab/>
        <w:t>0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29.04.2014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2229" w:rsidRDefault="00CE2229" w:rsidP="00CE2229">
      <w:proofErr w:type="gramStart"/>
      <w:r>
        <w:t>56</w:t>
      </w:r>
      <w:r>
        <w:tab/>
        <w:t>Оренбургская область</w:t>
      </w:r>
      <w:r>
        <w:tab/>
        <w:t>22</w:t>
      </w:r>
      <w:r>
        <w:tab/>
        <w:t>пункт 3 статьи 3.1 Федерального закона от 25.10.2001 № 137-ФЗ "О введение в действие Земельного кодекса Российской Федерации"</w:t>
      </w:r>
      <w:r>
        <w:tab/>
        <w:t>56:25:0601001:354</w:t>
      </w:r>
      <w:r>
        <w:tab/>
        <w:t>31.03.2014</w:t>
      </w:r>
      <w:r>
        <w:tab/>
        <w:t>земельный участок</w:t>
      </w:r>
      <w:r>
        <w:tab/>
        <w:t>Землепользование</w:t>
      </w:r>
      <w:r>
        <w:tab/>
        <w:t xml:space="preserve">Оренбургская область, </w:t>
      </w:r>
      <w:proofErr w:type="spellStart"/>
      <w:r>
        <w:t>Сакмарский</w:t>
      </w:r>
      <w:proofErr w:type="spellEnd"/>
      <w:r>
        <w:t xml:space="preserve"> район, с. Каменка, ул. Луговая, земельный участок расположен в западной части кадастрового квартала 56:25:0601001</w:t>
      </w:r>
      <w:r>
        <w:tab/>
        <w:t>298</w:t>
      </w:r>
      <w:r>
        <w:tab/>
        <w:t>0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23.07.2014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</w:p>
    <w:p w:rsidR="00CE2229" w:rsidRDefault="00CE2229" w:rsidP="00CE2229">
      <w:proofErr w:type="gramStart"/>
      <w:r>
        <w:t>56</w:t>
      </w:r>
      <w:r>
        <w:tab/>
        <w:t>Оренбургская область</w:t>
      </w:r>
      <w:r>
        <w:tab/>
        <w:t>23</w:t>
      </w:r>
      <w:r>
        <w:tab/>
        <w:t>пункт 3 статьи 3.1 Федерального закона от 25.10.2001 № 137-ФЗ "О введение в действие Земельного кодекса Российской Федерации"</w:t>
      </w:r>
      <w:r>
        <w:tab/>
        <w:t>56:25:0601001:355</w:t>
      </w:r>
      <w:r>
        <w:tab/>
        <w:t>31.03.2014</w:t>
      </w:r>
      <w:r>
        <w:tab/>
        <w:t>земельный участок</w:t>
      </w:r>
      <w:r>
        <w:tab/>
        <w:t>земельный участок</w:t>
      </w:r>
      <w:r>
        <w:tab/>
        <w:t xml:space="preserve">Оренбургская область, </w:t>
      </w:r>
      <w:proofErr w:type="spellStart"/>
      <w:r>
        <w:t>Сакмарский</w:t>
      </w:r>
      <w:proofErr w:type="spellEnd"/>
      <w:r>
        <w:t xml:space="preserve"> район, с. Каменка, ул. Уральская, земельный участок расположен в западной части кадастрового квартала 56:25:0601001</w:t>
      </w:r>
      <w:r>
        <w:tab/>
        <w:t>1508</w:t>
      </w:r>
      <w:r>
        <w:tab/>
        <w:t>0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proofErr w:type="gramEnd"/>
      <w:r>
        <w:tab/>
        <w:t>23.07.2014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2229" w:rsidRDefault="00CE2229" w:rsidP="00CE2229">
      <w:proofErr w:type="gramStart"/>
      <w:r>
        <w:t>56</w:t>
      </w:r>
      <w:r>
        <w:tab/>
        <w:t>Оренбургская область</w:t>
      </w:r>
      <w:r>
        <w:tab/>
        <w:t>24</w:t>
      </w:r>
      <w:r>
        <w:tab/>
        <w:t>пункт 3 статьи 3.1 Федерального закона от 25.10.2001 № 137-ФЗ "О введение в действие Земельного кодекса Российской Федерации"</w:t>
      </w:r>
      <w:r>
        <w:tab/>
        <w:t>56:25:0601001:356</w:t>
      </w:r>
      <w:r>
        <w:tab/>
        <w:t>01.04.2014</w:t>
      </w:r>
      <w:r>
        <w:tab/>
        <w:t>земельный участок</w:t>
      </w:r>
      <w:r>
        <w:tab/>
        <w:t>Землепользование</w:t>
      </w:r>
      <w:r>
        <w:tab/>
        <w:t xml:space="preserve">Оренбургская область, </w:t>
      </w:r>
      <w:proofErr w:type="spellStart"/>
      <w:r>
        <w:t>Сакмарский</w:t>
      </w:r>
      <w:proofErr w:type="spellEnd"/>
      <w:r>
        <w:t xml:space="preserve"> район, с. Каменка, ул. Набережная, земельный участок расположен в юго-западной части кадастрового квартала 56:25:0601001</w:t>
      </w:r>
      <w:r>
        <w:tab/>
        <w:t>1428</w:t>
      </w:r>
      <w:r>
        <w:tab/>
        <w:t>0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23.07.2014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</w:p>
    <w:p w:rsidR="00CE2229" w:rsidRDefault="00CE2229" w:rsidP="00CE2229">
      <w:proofErr w:type="gramStart"/>
      <w:r>
        <w:t>56</w:t>
      </w:r>
      <w:r>
        <w:tab/>
        <w:t>Оренбургская область</w:t>
      </w:r>
      <w:r>
        <w:tab/>
        <w:t>25</w:t>
      </w:r>
      <w:r>
        <w:tab/>
        <w:t>пункт 3 статьи 3.1 Федерального закона от 25.10.2001 № 137-ФЗ "О введение в действие Земельного кодекса Российской Федерации"</w:t>
      </w:r>
      <w:r>
        <w:tab/>
        <w:t>56:25:0601001:357</w:t>
      </w:r>
      <w:r>
        <w:tab/>
        <w:t>01.04.2014</w:t>
      </w:r>
      <w:r>
        <w:tab/>
        <w:t>земельный участок</w:t>
      </w:r>
      <w:r>
        <w:tab/>
        <w:t>Землепользование</w:t>
      </w:r>
      <w:r>
        <w:tab/>
        <w:t xml:space="preserve">Оренбургская область, </w:t>
      </w:r>
      <w:proofErr w:type="spellStart"/>
      <w:r>
        <w:t>Сакмарский</w:t>
      </w:r>
      <w:proofErr w:type="spellEnd"/>
      <w:r>
        <w:t xml:space="preserve"> район, с. Каменка, ул. Школьная, земельный участок расположен в юго-западной части кадастрового квартала 56:25:0601001</w:t>
      </w:r>
      <w:r>
        <w:tab/>
        <w:t>2404</w:t>
      </w:r>
      <w:r>
        <w:tab/>
        <w:t>0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23.07.2014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</w:p>
    <w:p w:rsidR="00CE2229" w:rsidRDefault="00CE2229" w:rsidP="00CE2229">
      <w:proofErr w:type="gramStart"/>
      <w:r>
        <w:t>56</w:t>
      </w:r>
      <w:r>
        <w:tab/>
        <w:t>Оренбургская область</w:t>
      </w:r>
      <w:r>
        <w:tab/>
        <w:t>26</w:t>
      </w:r>
      <w:r>
        <w:tab/>
        <w:t>пункт 3 статьи 3.1 Федерального закона от 25.10.2001 № 137-ФЗ "О введение в действие Земельного кодекса Российской Федерации"</w:t>
      </w:r>
      <w:r>
        <w:tab/>
        <w:t>56:25:0601001:358</w:t>
      </w:r>
      <w:r>
        <w:tab/>
        <w:t>02.04.2014 </w:t>
      </w:r>
      <w:r>
        <w:tab/>
        <w:t>земельный участок</w:t>
      </w:r>
      <w:r>
        <w:tab/>
        <w:t>Землепользование</w:t>
      </w:r>
      <w:r>
        <w:tab/>
        <w:t xml:space="preserve">Оренбургская область, </w:t>
      </w:r>
      <w:proofErr w:type="spellStart"/>
      <w:r>
        <w:t>Сакмарский</w:t>
      </w:r>
      <w:proofErr w:type="spellEnd"/>
      <w:r>
        <w:t xml:space="preserve"> район, с. Каменка, ул. Садовая, земельный участок расположен в северо-западной части кадастрового квартала 56:25:0601001</w:t>
      </w:r>
      <w:r>
        <w:tab/>
        <w:t>1417</w:t>
      </w:r>
      <w:r>
        <w:tab/>
        <w:t>0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23.07.2014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</w:p>
    <w:p w:rsidR="00CE2229" w:rsidRDefault="00CE2229" w:rsidP="00CE2229">
      <w:proofErr w:type="gramStart"/>
      <w:r>
        <w:t>56</w:t>
      </w:r>
      <w:r>
        <w:tab/>
        <w:t>Оренбургская область</w:t>
      </w:r>
      <w:r>
        <w:tab/>
        <w:t>27</w:t>
      </w:r>
      <w:r>
        <w:tab/>
        <w:t>пункт 3 статьи 3.1 Федерального закона от 25.10.2001 № 137-ФЗ "О введение в действие Земельного кодекса Российской Федерации"</w:t>
      </w:r>
      <w:r>
        <w:tab/>
        <w:t>56:25:0602001:73</w:t>
      </w:r>
      <w:r>
        <w:tab/>
        <w:t>05.05.2014</w:t>
      </w:r>
      <w:r>
        <w:tab/>
        <w:t>земельный участок</w:t>
      </w:r>
      <w:r>
        <w:tab/>
        <w:t>Землепользование</w:t>
      </w:r>
      <w:r>
        <w:tab/>
        <w:t xml:space="preserve">Оренбургская область, </w:t>
      </w:r>
      <w:proofErr w:type="spellStart"/>
      <w:r>
        <w:t>Сакмарский</w:t>
      </w:r>
      <w:proofErr w:type="spellEnd"/>
      <w:r>
        <w:t xml:space="preserve"> район, с. </w:t>
      </w:r>
      <w:proofErr w:type="spellStart"/>
      <w:r>
        <w:t>Марьевка</w:t>
      </w:r>
      <w:proofErr w:type="spellEnd"/>
      <w:r>
        <w:t>, ул. Овражная, земельный участок расположен в южной части кадастрового квартала 56:25:0602001</w:t>
      </w:r>
      <w:r>
        <w:tab/>
        <w:t>1694</w:t>
      </w:r>
      <w:r>
        <w:tab/>
        <w:t>0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10.11.2014 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</w:p>
    <w:p w:rsidR="00CE2229" w:rsidRDefault="00CE2229" w:rsidP="00CE2229">
      <w:proofErr w:type="gramStart"/>
      <w:r>
        <w:t>56</w:t>
      </w:r>
      <w:r>
        <w:tab/>
        <w:t>Оренбургская область</w:t>
      </w:r>
      <w:r>
        <w:tab/>
        <w:t>28</w:t>
      </w:r>
      <w:r>
        <w:tab/>
        <w:t>пункт 3 статьи 3.1 Федерального закона от 25.10.2001 № 137-ФЗ "О введение в действие Земельного кодекса Российской Федерации"</w:t>
      </w:r>
      <w:r>
        <w:tab/>
        <w:t>56:25:0602001:74</w:t>
      </w:r>
      <w:r>
        <w:tab/>
        <w:t>05.05.2014</w:t>
      </w:r>
      <w:r>
        <w:tab/>
        <w:t>земельный участок</w:t>
      </w:r>
      <w:r>
        <w:tab/>
        <w:t>Землепользование</w:t>
      </w:r>
      <w:r>
        <w:tab/>
        <w:t xml:space="preserve">Оренбургская область, </w:t>
      </w:r>
      <w:proofErr w:type="spellStart"/>
      <w:r>
        <w:t>Сакмарский</w:t>
      </w:r>
      <w:proofErr w:type="spellEnd"/>
      <w:r>
        <w:t xml:space="preserve"> район, с. </w:t>
      </w:r>
      <w:proofErr w:type="spellStart"/>
      <w:r>
        <w:t>Марьевка</w:t>
      </w:r>
      <w:proofErr w:type="spellEnd"/>
      <w:r>
        <w:t>, ул. Майская, земельный участок расположен в юго-западной части кадастрового квартала 56:25:0602001</w:t>
      </w:r>
      <w:r>
        <w:tab/>
        <w:t>1382</w:t>
      </w:r>
      <w:r>
        <w:tab/>
        <w:t>0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10.11.2014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</w:p>
    <w:p w:rsidR="00CE2229" w:rsidRDefault="00CE2229" w:rsidP="00CE2229">
      <w:proofErr w:type="gramStart"/>
      <w:r>
        <w:lastRenderedPageBreak/>
        <w:t>56</w:t>
      </w:r>
      <w:r>
        <w:tab/>
        <w:t>Оренбургская область</w:t>
      </w:r>
      <w:r>
        <w:tab/>
        <w:t>29</w:t>
      </w:r>
      <w:r>
        <w:tab/>
        <w:t>пункт 3 статьи 3.1 Федерального закона от 25.10.2001 № 137-ФЗ "О введение в действие Земельного кодекса Российской Федерации"</w:t>
      </w:r>
      <w:r>
        <w:tab/>
        <w:t>56:25:0602001:75</w:t>
      </w:r>
      <w:r>
        <w:tab/>
        <w:t>08.05.2014 </w:t>
      </w:r>
      <w:r>
        <w:tab/>
        <w:t>земельный участок</w:t>
      </w:r>
      <w:r>
        <w:tab/>
        <w:t>Землепользование</w:t>
      </w:r>
      <w:r>
        <w:tab/>
        <w:t xml:space="preserve">Оренбургская область, </w:t>
      </w:r>
      <w:proofErr w:type="spellStart"/>
      <w:r>
        <w:t>Сакмарский</w:t>
      </w:r>
      <w:proofErr w:type="spellEnd"/>
      <w:r>
        <w:t xml:space="preserve"> район, с. </w:t>
      </w:r>
      <w:proofErr w:type="spellStart"/>
      <w:r>
        <w:t>Марьевка</w:t>
      </w:r>
      <w:proofErr w:type="spellEnd"/>
      <w:r>
        <w:t>, ул. Дорожная, земельный участок расположен в центральной части кадастрового квартала 56:25:0602001</w:t>
      </w:r>
      <w:r>
        <w:tab/>
        <w:t>8490</w:t>
      </w:r>
      <w:r>
        <w:tab/>
        <w:t>0</w:t>
      </w:r>
      <w:r>
        <w:tab/>
        <w:t>Собственность</w:t>
      </w:r>
      <w:r>
        <w:tab/>
        <w:t xml:space="preserve">Муниципальное образование Каменский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>
        <w:tab/>
        <w:t>10.11.2014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End"/>
    </w:p>
    <w:p w:rsidR="0024036F" w:rsidRDefault="0024036F"/>
    <w:p w:rsidR="0024036F" w:rsidRDefault="0024036F"/>
    <w:p w:rsidR="0024036F" w:rsidRDefault="0024036F"/>
    <w:p w:rsidR="0024036F" w:rsidRDefault="0024036F"/>
    <w:p w:rsidR="0024036F" w:rsidRDefault="0024036F"/>
    <w:p w:rsidR="0024036F" w:rsidRDefault="0024036F"/>
    <w:p w:rsidR="0024036F" w:rsidRDefault="0024036F"/>
    <w:p w:rsidR="0024036F" w:rsidRDefault="0024036F"/>
    <w:sectPr w:rsidR="0024036F" w:rsidSect="007C2C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31" w:rsidRDefault="002F3A31" w:rsidP="00441B13">
      <w:pPr>
        <w:spacing w:after="0" w:line="240" w:lineRule="auto"/>
      </w:pPr>
      <w:r>
        <w:separator/>
      </w:r>
    </w:p>
  </w:endnote>
  <w:endnote w:type="continuationSeparator" w:id="0">
    <w:p w:rsidR="002F3A31" w:rsidRDefault="002F3A31" w:rsidP="004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C4" w:rsidRDefault="00300DC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C4" w:rsidRDefault="00300DC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C4" w:rsidRDefault="00300D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31" w:rsidRDefault="002F3A31" w:rsidP="00441B13">
      <w:pPr>
        <w:spacing w:after="0" w:line="240" w:lineRule="auto"/>
      </w:pPr>
      <w:r>
        <w:separator/>
      </w:r>
    </w:p>
  </w:footnote>
  <w:footnote w:type="continuationSeparator" w:id="0">
    <w:p w:rsidR="002F3A31" w:rsidRDefault="002F3A31" w:rsidP="0044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C4" w:rsidRDefault="00300D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F6" w:rsidRPr="00320E26" w:rsidRDefault="00B625F6" w:rsidP="00320E2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Р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еестр муниципального имущества </w:t>
    </w:r>
    <w:r w:rsidR="00AD4503">
      <w:rPr>
        <w:rFonts w:ascii="Times New Roman" w:eastAsia="Times New Roman" w:hAnsi="Times New Roman" w:cs="Times New Roman"/>
        <w:b/>
        <w:sz w:val="28"/>
        <w:szCs w:val="28"/>
        <w:lang w:eastAsia="ru-RU"/>
      </w:rPr>
      <w:t>Камен</w:t>
    </w:r>
    <w:r w:rsidR="00154BB0">
      <w:rPr>
        <w:rFonts w:ascii="Times New Roman" w:eastAsia="Times New Roman" w:hAnsi="Times New Roman" w:cs="Times New Roman"/>
        <w:b/>
        <w:sz w:val="28"/>
        <w:szCs w:val="28"/>
        <w:lang w:eastAsia="ru-RU"/>
      </w:rPr>
      <w:t>с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>кого сельс</w:t>
    </w:r>
    <w:r w:rsidR="00E26154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овета </w:t>
    </w:r>
    <w:r w:rsidR="00E26154" w:rsidRPr="00422152">
      <w:rPr>
        <w:rFonts w:ascii="Times New Roman" w:eastAsia="Times New Roman" w:hAnsi="Times New Roman" w:cs="Times New Roman"/>
        <w:b/>
        <w:color w:val="262626" w:themeColor="text1" w:themeTint="D9"/>
        <w:sz w:val="28"/>
        <w:szCs w:val="28"/>
        <w:lang w:eastAsia="ru-RU"/>
      </w:rPr>
      <w:t>на</w:t>
    </w:r>
    <w:r w:rsidR="00422152">
      <w:rPr>
        <w:rFonts w:ascii="Times New Roman" w:eastAsia="Times New Roman" w:hAnsi="Times New Roman" w:cs="Times New Roman"/>
        <w:b/>
        <w:color w:val="262626" w:themeColor="text1" w:themeTint="D9"/>
        <w:sz w:val="28"/>
        <w:szCs w:val="28"/>
        <w:lang w:eastAsia="ru-RU"/>
      </w:rPr>
      <w:t xml:space="preserve"> </w:t>
    </w:r>
    <w:r w:rsidR="00422152">
      <w:rPr>
        <w:rFonts w:ascii="Times New Roman" w:eastAsia="Times New Roman" w:hAnsi="Times New Roman" w:cs="Times New Roman"/>
        <w:b/>
        <w:color w:val="262626" w:themeColor="text1" w:themeTint="D9"/>
        <w:sz w:val="28"/>
        <w:szCs w:val="28"/>
        <w:lang w:eastAsia="ru-RU"/>
      </w:rPr>
      <w:t>01.0</w:t>
    </w:r>
    <w:r w:rsidR="00300DC4">
      <w:rPr>
        <w:rFonts w:ascii="Times New Roman" w:eastAsia="Times New Roman" w:hAnsi="Times New Roman" w:cs="Times New Roman"/>
        <w:b/>
        <w:color w:val="262626" w:themeColor="text1" w:themeTint="D9"/>
        <w:sz w:val="28"/>
        <w:szCs w:val="28"/>
        <w:lang w:eastAsia="ru-RU"/>
      </w:rPr>
      <w:t>8</w:t>
    </w:r>
    <w:bookmarkStart w:id="2" w:name="_GoBack"/>
    <w:bookmarkEnd w:id="2"/>
    <w:r w:rsidR="00422152">
      <w:rPr>
        <w:rFonts w:ascii="Times New Roman" w:eastAsia="Times New Roman" w:hAnsi="Times New Roman" w:cs="Times New Roman"/>
        <w:b/>
        <w:color w:val="262626" w:themeColor="text1" w:themeTint="D9"/>
        <w:sz w:val="28"/>
        <w:szCs w:val="28"/>
        <w:lang w:eastAsia="ru-RU"/>
      </w:rPr>
      <w:t xml:space="preserve">.2024 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г.</w:t>
    </w:r>
  </w:p>
  <w:p w:rsidR="00B625F6" w:rsidRDefault="00B625F6" w:rsidP="00186D4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Раздел 1.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Н</w:t>
    </w: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>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недвижимости).</w:t>
    </w:r>
  </w:p>
  <w:p w:rsidR="00B625F6" w:rsidRDefault="00B625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C4" w:rsidRDefault="00300D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F2"/>
    <w:rsid w:val="00027B68"/>
    <w:rsid w:val="000A4291"/>
    <w:rsid w:val="000B165D"/>
    <w:rsid w:val="000D43DA"/>
    <w:rsid w:val="000E1F45"/>
    <w:rsid w:val="00110EC7"/>
    <w:rsid w:val="00117DC2"/>
    <w:rsid w:val="00120EBB"/>
    <w:rsid w:val="00154BB0"/>
    <w:rsid w:val="00176E9A"/>
    <w:rsid w:val="00185583"/>
    <w:rsid w:val="00186D46"/>
    <w:rsid w:val="001C6AEA"/>
    <w:rsid w:val="001D3BCF"/>
    <w:rsid w:val="001E270E"/>
    <w:rsid w:val="00216750"/>
    <w:rsid w:val="00237CE4"/>
    <w:rsid w:val="0024036F"/>
    <w:rsid w:val="00243CFC"/>
    <w:rsid w:val="00265BCD"/>
    <w:rsid w:val="00283BF7"/>
    <w:rsid w:val="002A07EC"/>
    <w:rsid w:val="002B5D11"/>
    <w:rsid w:val="002E3FA9"/>
    <w:rsid w:val="002F3A31"/>
    <w:rsid w:val="002F490E"/>
    <w:rsid w:val="00300DC4"/>
    <w:rsid w:val="00320E26"/>
    <w:rsid w:val="003877B4"/>
    <w:rsid w:val="003B22BC"/>
    <w:rsid w:val="003B23B2"/>
    <w:rsid w:val="003D4EC0"/>
    <w:rsid w:val="00422152"/>
    <w:rsid w:val="00427A8B"/>
    <w:rsid w:val="0044169A"/>
    <w:rsid w:val="00441B13"/>
    <w:rsid w:val="00453CE4"/>
    <w:rsid w:val="00477469"/>
    <w:rsid w:val="0049555A"/>
    <w:rsid w:val="004A1F47"/>
    <w:rsid w:val="004A6548"/>
    <w:rsid w:val="004C37E0"/>
    <w:rsid w:val="004D2AB2"/>
    <w:rsid w:val="005144C5"/>
    <w:rsid w:val="0053544F"/>
    <w:rsid w:val="00540FFE"/>
    <w:rsid w:val="00564F72"/>
    <w:rsid w:val="005A22A2"/>
    <w:rsid w:val="005F520F"/>
    <w:rsid w:val="005F728A"/>
    <w:rsid w:val="00606DC6"/>
    <w:rsid w:val="00611DFF"/>
    <w:rsid w:val="00656230"/>
    <w:rsid w:val="00666896"/>
    <w:rsid w:val="006A3596"/>
    <w:rsid w:val="006E0F72"/>
    <w:rsid w:val="006E39A0"/>
    <w:rsid w:val="006F3B8A"/>
    <w:rsid w:val="006F7D2F"/>
    <w:rsid w:val="00764821"/>
    <w:rsid w:val="00766AFA"/>
    <w:rsid w:val="00771AFB"/>
    <w:rsid w:val="00783686"/>
    <w:rsid w:val="00784C77"/>
    <w:rsid w:val="00793FE4"/>
    <w:rsid w:val="007A2EE7"/>
    <w:rsid w:val="007C2CF2"/>
    <w:rsid w:val="007C6EB1"/>
    <w:rsid w:val="007D6AA0"/>
    <w:rsid w:val="00822E9E"/>
    <w:rsid w:val="0082348A"/>
    <w:rsid w:val="008356B5"/>
    <w:rsid w:val="00875F6E"/>
    <w:rsid w:val="00891D7B"/>
    <w:rsid w:val="008D6095"/>
    <w:rsid w:val="00905423"/>
    <w:rsid w:val="00952CE8"/>
    <w:rsid w:val="0097289B"/>
    <w:rsid w:val="0098675E"/>
    <w:rsid w:val="009A0F69"/>
    <w:rsid w:val="009B1706"/>
    <w:rsid w:val="009D0CE7"/>
    <w:rsid w:val="009F20CF"/>
    <w:rsid w:val="00A06C58"/>
    <w:rsid w:val="00A06F04"/>
    <w:rsid w:val="00A203B2"/>
    <w:rsid w:val="00A53093"/>
    <w:rsid w:val="00A6368D"/>
    <w:rsid w:val="00A725D0"/>
    <w:rsid w:val="00A72677"/>
    <w:rsid w:val="00A91B51"/>
    <w:rsid w:val="00AB0F37"/>
    <w:rsid w:val="00AB46BB"/>
    <w:rsid w:val="00AD0810"/>
    <w:rsid w:val="00AD4503"/>
    <w:rsid w:val="00AE22B1"/>
    <w:rsid w:val="00B158A7"/>
    <w:rsid w:val="00B625F6"/>
    <w:rsid w:val="00B63CFB"/>
    <w:rsid w:val="00B90D97"/>
    <w:rsid w:val="00BB2A4A"/>
    <w:rsid w:val="00BF1AAE"/>
    <w:rsid w:val="00BF4CA3"/>
    <w:rsid w:val="00C05EA9"/>
    <w:rsid w:val="00C17B4D"/>
    <w:rsid w:val="00C30B59"/>
    <w:rsid w:val="00C40A8F"/>
    <w:rsid w:val="00C47C89"/>
    <w:rsid w:val="00C64D96"/>
    <w:rsid w:val="00C67C6E"/>
    <w:rsid w:val="00C952E9"/>
    <w:rsid w:val="00C97F90"/>
    <w:rsid w:val="00CB6296"/>
    <w:rsid w:val="00CD53E4"/>
    <w:rsid w:val="00CE1F87"/>
    <w:rsid w:val="00CE2229"/>
    <w:rsid w:val="00CE3D8F"/>
    <w:rsid w:val="00CE6A4D"/>
    <w:rsid w:val="00D1064E"/>
    <w:rsid w:val="00D273CA"/>
    <w:rsid w:val="00D421D3"/>
    <w:rsid w:val="00D7346C"/>
    <w:rsid w:val="00DB3009"/>
    <w:rsid w:val="00DD4276"/>
    <w:rsid w:val="00E06BAE"/>
    <w:rsid w:val="00E255D5"/>
    <w:rsid w:val="00E26154"/>
    <w:rsid w:val="00E36DA1"/>
    <w:rsid w:val="00E844AE"/>
    <w:rsid w:val="00E95126"/>
    <w:rsid w:val="00ED5729"/>
    <w:rsid w:val="00EE57D8"/>
    <w:rsid w:val="00F010F4"/>
    <w:rsid w:val="00F73AFC"/>
    <w:rsid w:val="00F83E55"/>
    <w:rsid w:val="00F93C35"/>
    <w:rsid w:val="00FB02EC"/>
    <w:rsid w:val="00FB3979"/>
    <w:rsid w:val="00FC3CA0"/>
    <w:rsid w:val="00FC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3185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cp:lastPrinted>2018-09-10T05:17:00Z</cp:lastPrinted>
  <dcterms:created xsi:type="dcterms:W3CDTF">2024-08-01T06:04:00Z</dcterms:created>
  <dcterms:modified xsi:type="dcterms:W3CDTF">2024-08-01T06:04:00Z</dcterms:modified>
</cp:coreProperties>
</file>